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13EF4" w14:textId="4E500121" w:rsidR="001664C9" w:rsidRPr="00DC2C8E" w:rsidRDefault="001664C9" w:rsidP="00C81E31">
      <w:pPr>
        <w:pStyle w:val="Heading1"/>
        <w:rPr>
          <w:rFonts w:asciiTheme="minorHAnsi" w:eastAsia="Times New Roman" w:hAnsiTheme="minorHAnsi" w:cstheme="minorHAnsi"/>
          <w:color w:val="000000" w:themeColor="text1"/>
          <w:rtl/>
        </w:rPr>
      </w:pPr>
      <w:bookmarkStart w:id="0" w:name="_GoBack"/>
      <w:bookmarkEnd w:id="0"/>
      <w:r w:rsidRPr="00DC2C8E">
        <w:rPr>
          <w:rFonts w:asciiTheme="minorHAnsi" w:eastAsia="Times New Roman" w:hAnsiTheme="minorHAnsi" w:cstheme="minorHAnsi"/>
          <w:sz w:val="32"/>
          <w:szCs w:val="32"/>
          <w:rtl/>
        </w:rPr>
        <w:t xml:space="preserve">קול קורא  </w:t>
      </w:r>
      <w:r w:rsidR="00C81E31" w:rsidRPr="00DC2C8E">
        <w:rPr>
          <w:rFonts w:asciiTheme="minorHAnsi" w:eastAsia="Times New Roman" w:hAnsiTheme="minorHAnsi" w:cstheme="minorHAnsi"/>
          <w:sz w:val="32"/>
          <w:szCs w:val="32"/>
          <w:rtl/>
        </w:rPr>
        <w:t>3/</w:t>
      </w:r>
      <w:r w:rsidR="00DC2C8E" w:rsidRPr="00DC2C8E">
        <w:rPr>
          <w:rFonts w:asciiTheme="minorHAnsi" w:eastAsia="Times New Roman" w:hAnsiTheme="minorHAnsi" w:cstheme="minorHAnsi"/>
          <w:sz w:val="32"/>
          <w:szCs w:val="32"/>
          <w:rtl/>
        </w:rPr>
        <w:t>2024</w:t>
      </w:r>
      <w:r w:rsidR="00595F92" w:rsidRPr="00DC2C8E">
        <w:rPr>
          <w:rFonts w:asciiTheme="minorHAnsi" w:eastAsia="Times New Roman" w:hAnsiTheme="minorHAnsi" w:cstheme="minorHAnsi"/>
          <w:sz w:val="32"/>
          <w:szCs w:val="32"/>
          <w:rtl/>
        </w:rPr>
        <w:t xml:space="preserve"> –</w:t>
      </w:r>
      <w:r w:rsidRPr="00DC2C8E">
        <w:rPr>
          <w:rFonts w:asciiTheme="minorHAnsi" w:eastAsia="Times New Roman" w:hAnsiTheme="minorHAnsi" w:cstheme="minorHAnsi"/>
          <w:sz w:val="32"/>
          <w:szCs w:val="32"/>
          <w:rtl/>
        </w:rPr>
        <w:t xml:space="preserve"> תחום </w:t>
      </w:r>
      <w:r w:rsidR="00C81E31" w:rsidRPr="00DC2C8E">
        <w:rPr>
          <w:rFonts w:asciiTheme="minorHAnsi" w:eastAsia="Times New Roman" w:hAnsiTheme="minorHAnsi" w:cstheme="minorHAnsi"/>
          <w:sz w:val="32"/>
          <w:szCs w:val="32"/>
          <w:rtl/>
        </w:rPr>
        <w:t>איסוף</w:t>
      </w:r>
      <w:r w:rsidR="00595F92" w:rsidRPr="00DC2C8E">
        <w:rPr>
          <w:rFonts w:asciiTheme="minorHAnsi" w:eastAsia="Times New Roman" w:hAnsiTheme="minorHAnsi" w:cstheme="minorHAnsi"/>
          <w:sz w:val="32"/>
          <w:szCs w:val="32"/>
          <w:rtl/>
        </w:rPr>
        <w:t>,</w:t>
      </w:r>
      <w:r w:rsidR="00C81E31" w:rsidRPr="00DC2C8E">
        <w:rPr>
          <w:rFonts w:asciiTheme="minorHAnsi" w:eastAsia="Times New Roman" w:hAnsiTheme="minorHAnsi" w:cstheme="minorHAnsi"/>
          <w:sz w:val="32"/>
          <w:szCs w:val="32"/>
          <w:rtl/>
        </w:rPr>
        <w:t xml:space="preserve"> ריכוז ועיבוד נתונים, סקרים, ניטור ומחקר</w:t>
      </w:r>
    </w:p>
    <w:p w14:paraId="74313479" w14:textId="77777777" w:rsidR="00C81E31" w:rsidRPr="00DC2C8E" w:rsidRDefault="00C81E31" w:rsidP="00C81E31">
      <w:pPr>
        <w:rPr>
          <w:rFonts w:cstheme="minorHAnsi"/>
          <w:sz w:val="24"/>
          <w:szCs w:val="24"/>
          <w:rtl/>
        </w:rPr>
      </w:pPr>
    </w:p>
    <w:p w14:paraId="5EFAA53E" w14:textId="643727FB" w:rsidR="00C81E31" w:rsidRPr="00DC2C8E" w:rsidRDefault="00C81E31" w:rsidP="00C81E31">
      <w:pPr>
        <w:pStyle w:val="Heading2"/>
        <w:jc w:val="both"/>
        <w:rPr>
          <w:rFonts w:asciiTheme="minorHAnsi" w:eastAsia="Times New Roman" w:hAnsiTheme="minorHAnsi" w:cstheme="minorHAnsi"/>
          <w:color w:val="000000" w:themeColor="text1"/>
          <w:sz w:val="28"/>
          <w:szCs w:val="28"/>
          <w:rtl/>
        </w:rPr>
      </w:pPr>
      <w:r w:rsidRPr="00DC2C8E">
        <w:rPr>
          <w:rFonts w:asciiTheme="minorHAnsi" w:eastAsia="Times New Roman" w:hAnsiTheme="minorHAnsi" w:cstheme="minorHAnsi"/>
          <w:color w:val="000000" w:themeColor="text1"/>
          <w:sz w:val="28"/>
          <w:szCs w:val="28"/>
          <w:rtl/>
        </w:rPr>
        <w:t>במסגרת קול קורא זה יתקבלו פניות לקידום מיזמים בתחום איסוף</w:t>
      </w:r>
      <w:r w:rsidR="00595F92" w:rsidRPr="00DC2C8E">
        <w:rPr>
          <w:rFonts w:asciiTheme="minorHAnsi" w:eastAsia="Times New Roman" w:hAnsiTheme="minorHAnsi" w:cstheme="minorHAnsi"/>
          <w:color w:val="000000" w:themeColor="text1"/>
          <w:sz w:val="28"/>
          <w:szCs w:val="28"/>
          <w:rtl/>
        </w:rPr>
        <w:t>,</w:t>
      </w:r>
      <w:r w:rsidRPr="00DC2C8E">
        <w:rPr>
          <w:rFonts w:asciiTheme="minorHAnsi" w:eastAsia="Times New Roman" w:hAnsiTheme="minorHAnsi" w:cstheme="minorHAnsi"/>
          <w:color w:val="000000" w:themeColor="text1"/>
          <w:sz w:val="28"/>
          <w:szCs w:val="28"/>
          <w:rtl/>
        </w:rPr>
        <w:t xml:space="preserve"> ריכוז ועיבוד נתונים, סקרים, ניטור ומחקר לשני סוגי פעולות בלבד, על פי ההגדרות הבאות:</w:t>
      </w:r>
    </w:p>
    <w:p w14:paraId="6F517A9B" w14:textId="77777777" w:rsidR="00C81E31" w:rsidRPr="00DC2C8E" w:rsidRDefault="00C81E31" w:rsidP="00C81E31">
      <w:pPr>
        <w:rPr>
          <w:rFonts w:cstheme="minorHAnsi"/>
          <w:sz w:val="24"/>
          <w:szCs w:val="24"/>
          <w:rtl/>
        </w:rPr>
      </w:pPr>
    </w:p>
    <w:p w14:paraId="50A21822" w14:textId="48FC0A4B" w:rsidR="00C81E31" w:rsidRPr="00DC2C8E" w:rsidRDefault="00C81E31" w:rsidP="00C81E31">
      <w:pPr>
        <w:pStyle w:val="Heading2"/>
        <w:jc w:val="both"/>
        <w:rPr>
          <w:rFonts w:asciiTheme="minorHAnsi" w:eastAsia="Times New Roman" w:hAnsiTheme="minorHAnsi" w:cstheme="minorHAnsi"/>
          <w:color w:val="000000" w:themeColor="text1"/>
          <w:sz w:val="28"/>
          <w:szCs w:val="28"/>
          <w:rtl/>
        </w:rPr>
      </w:pPr>
      <w:r w:rsidRPr="00DC2C8E">
        <w:rPr>
          <w:rFonts w:asciiTheme="minorHAnsi" w:eastAsia="Times New Roman" w:hAnsiTheme="minorHAnsi" w:cstheme="minorHAnsi"/>
          <w:color w:val="000000" w:themeColor="text1"/>
          <w:sz w:val="28"/>
          <w:szCs w:val="28"/>
          <w:rtl/>
        </w:rPr>
        <w:t>א סקר מתחם מפורט – רב תחומי – הסקרים יבוצעו במרקמים שסומנו בתמ"א 35 כמרקם שמור ארצי ומכלולים נופיים. הסקרים יבוצעו במתחמים מוגדרים וסגורים. הנתונים שי</w:t>
      </w:r>
      <w:r w:rsidR="00595F92" w:rsidRPr="00DC2C8E">
        <w:rPr>
          <w:rFonts w:asciiTheme="minorHAnsi" w:eastAsia="Times New Roman" w:hAnsiTheme="minorHAnsi" w:cstheme="minorHAnsi"/>
          <w:color w:val="000000" w:themeColor="text1"/>
          <w:sz w:val="28"/>
          <w:szCs w:val="28"/>
          <w:rtl/>
        </w:rPr>
        <w:t>י</w:t>
      </w:r>
      <w:r w:rsidRPr="00DC2C8E">
        <w:rPr>
          <w:rFonts w:asciiTheme="minorHAnsi" w:eastAsia="Times New Roman" w:hAnsiTheme="minorHAnsi" w:cstheme="minorHAnsi"/>
          <w:color w:val="000000" w:themeColor="text1"/>
          <w:sz w:val="28"/>
          <w:szCs w:val="28"/>
          <w:rtl/>
        </w:rPr>
        <w:t>אספו ישמשו בסיס לקידום תוכניות או מיזמים לטיפוח</w:t>
      </w:r>
      <w:r w:rsidR="00595F92" w:rsidRPr="00DC2C8E">
        <w:rPr>
          <w:rFonts w:asciiTheme="minorHAnsi" w:eastAsia="Times New Roman" w:hAnsiTheme="minorHAnsi" w:cstheme="minorHAnsi"/>
          <w:color w:val="000000" w:themeColor="text1"/>
          <w:sz w:val="28"/>
          <w:szCs w:val="28"/>
          <w:rtl/>
        </w:rPr>
        <w:t xml:space="preserve"> השטחים הפתוחים</w:t>
      </w:r>
      <w:r w:rsidRPr="00DC2C8E">
        <w:rPr>
          <w:rFonts w:asciiTheme="minorHAnsi" w:eastAsia="Times New Roman" w:hAnsiTheme="minorHAnsi" w:cstheme="minorHAnsi"/>
          <w:color w:val="000000" w:themeColor="text1"/>
          <w:sz w:val="28"/>
          <w:szCs w:val="28"/>
          <w:rtl/>
        </w:rPr>
        <w:t xml:space="preserve"> ו</w:t>
      </w:r>
      <w:r w:rsidR="00595F92" w:rsidRPr="00DC2C8E">
        <w:rPr>
          <w:rFonts w:asciiTheme="minorHAnsi" w:eastAsia="Times New Roman" w:hAnsiTheme="minorHAnsi" w:cstheme="minorHAnsi"/>
          <w:color w:val="000000" w:themeColor="text1"/>
          <w:sz w:val="28"/>
          <w:szCs w:val="28"/>
          <w:rtl/>
        </w:rPr>
        <w:t>ל</w:t>
      </w:r>
      <w:r w:rsidRPr="00DC2C8E">
        <w:rPr>
          <w:rFonts w:asciiTheme="minorHAnsi" w:eastAsia="Times New Roman" w:hAnsiTheme="minorHAnsi" w:cstheme="minorHAnsi"/>
          <w:color w:val="000000" w:themeColor="text1"/>
          <w:sz w:val="28"/>
          <w:szCs w:val="28"/>
          <w:rtl/>
        </w:rPr>
        <w:t>שמירה על</w:t>
      </w:r>
      <w:r w:rsidR="00595F92" w:rsidRPr="00DC2C8E">
        <w:rPr>
          <w:rFonts w:asciiTheme="minorHAnsi" w:eastAsia="Times New Roman" w:hAnsiTheme="minorHAnsi" w:cstheme="minorHAnsi"/>
          <w:color w:val="000000" w:themeColor="text1"/>
          <w:sz w:val="28"/>
          <w:szCs w:val="28"/>
          <w:rtl/>
        </w:rPr>
        <w:t>יהם ועל</w:t>
      </w:r>
      <w:r w:rsidRPr="00DC2C8E">
        <w:rPr>
          <w:rFonts w:asciiTheme="minorHAnsi" w:eastAsia="Times New Roman" w:hAnsiTheme="minorHAnsi" w:cstheme="minorHAnsi"/>
          <w:color w:val="000000" w:themeColor="text1"/>
          <w:sz w:val="28"/>
          <w:szCs w:val="28"/>
          <w:rtl/>
        </w:rPr>
        <w:t xml:space="preserve"> ערכיהם, תוך מתן דגש על אופי הממצאים. התוצר העיקרי של הסקר יהיה סרגל שימושים בשטחים השונים. הליך זה יוכל להיעשות על ידי מבצעי הסקר או על ידי גורם המתמחה בנושאים אלה.</w:t>
      </w:r>
    </w:p>
    <w:p w14:paraId="7584BDAB" w14:textId="239E23ED" w:rsidR="00C81E31" w:rsidRPr="00DC2C8E" w:rsidRDefault="00C81E31" w:rsidP="00C81E31">
      <w:pPr>
        <w:pStyle w:val="Heading2"/>
        <w:jc w:val="both"/>
        <w:rPr>
          <w:rFonts w:asciiTheme="minorHAnsi" w:eastAsia="Times New Roman" w:hAnsiTheme="minorHAnsi" w:cstheme="minorHAnsi"/>
          <w:color w:val="000000" w:themeColor="text1"/>
          <w:sz w:val="28"/>
          <w:szCs w:val="28"/>
          <w:rtl/>
        </w:rPr>
      </w:pPr>
      <w:r w:rsidRPr="00DC2C8E">
        <w:rPr>
          <w:rFonts w:asciiTheme="minorHAnsi" w:eastAsia="Times New Roman" w:hAnsiTheme="minorHAnsi" w:cstheme="minorHAnsi"/>
          <w:color w:val="000000" w:themeColor="text1"/>
          <w:sz w:val="28"/>
          <w:szCs w:val="28"/>
          <w:rtl/>
        </w:rPr>
        <w:t>ב סקר ממוקד מפורט – לשטח מוגדר, לשאלה מוגדרת, לנושא מוגדר – סקר, מחקר, ניטור ממוקד ופרטני של אתרים או נושאים שסווגו בעלי איכויות גבוהות או שאותרו בהם תופעות טבע ייחודיות. הסקר או הניטור יתמקד בשטחים בסדרי גודל קטנים יחסית או נושאים ממוקדים</w:t>
      </w:r>
      <w:r w:rsidR="00595F92" w:rsidRPr="00DC2C8E">
        <w:rPr>
          <w:rFonts w:asciiTheme="minorHAnsi" w:eastAsia="Times New Roman" w:hAnsiTheme="minorHAnsi" w:cstheme="minorHAnsi"/>
          <w:color w:val="000000" w:themeColor="text1"/>
          <w:sz w:val="28"/>
          <w:szCs w:val="28"/>
          <w:rtl/>
        </w:rPr>
        <w:t>,</w:t>
      </w:r>
      <w:r w:rsidRPr="00DC2C8E">
        <w:rPr>
          <w:rFonts w:asciiTheme="minorHAnsi" w:eastAsia="Times New Roman" w:hAnsiTheme="minorHAnsi" w:cstheme="minorHAnsi"/>
          <w:color w:val="000000" w:themeColor="text1"/>
          <w:sz w:val="28"/>
          <w:szCs w:val="28"/>
          <w:rtl/>
        </w:rPr>
        <w:t xml:space="preserve"> אשר תורמים משמעותית לשמירה על המגוון הביולוגי ו</w:t>
      </w:r>
      <w:r w:rsidR="00595F92" w:rsidRPr="00DC2C8E">
        <w:rPr>
          <w:rFonts w:asciiTheme="minorHAnsi" w:eastAsia="Times New Roman" w:hAnsiTheme="minorHAnsi" w:cstheme="minorHAnsi"/>
          <w:color w:val="000000" w:themeColor="text1"/>
          <w:sz w:val="28"/>
          <w:szCs w:val="28"/>
          <w:rtl/>
        </w:rPr>
        <w:t xml:space="preserve">על </w:t>
      </w:r>
      <w:r w:rsidRPr="00DC2C8E">
        <w:rPr>
          <w:rFonts w:asciiTheme="minorHAnsi" w:eastAsia="Times New Roman" w:hAnsiTheme="minorHAnsi" w:cstheme="minorHAnsi"/>
          <w:color w:val="000000" w:themeColor="text1"/>
          <w:sz w:val="28"/>
          <w:szCs w:val="28"/>
          <w:rtl/>
        </w:rPr>
        <w:t>המערכות האקולוגיות. הסקרים, המחקרים</w:t>
      </w:r>
      <w:r w:rsidR="00595F92" w:rsidRPr="00DC2C8E">
        <w:rPr>
          <w:rFonts w:asciiTheme="minorHAnsi" w:eastAsia="Times New Roman" w:hAnsiTheme="minorHAnsi" w:cstheme="minorHAnsi"/>
          <w:color w:val="000000" w:themeColor="text1"/>
          <w:sz w:val="28"/>
          <w:szCs w:val="28"/>
          <w:rtl/>
        </w:rPr>
        <w:t xml:space="preserve"> ו</w:t>
      </w:r>
      <w:r w:rsidRPr="00DC2C8E">
        <w:rPr>
          <w:rFonts w:asciiTheme="minorHAnsi" w:eastAsia="Times New Roman" w:hAnsiTheme="minorHAnsi" w:cstheme="minorHAnsi"/>
          <w:color w:val="000000" w:themeColor="text1"/>
          <w:sz w:val="28"/>
          <w:szCs w:val="28"/>
          <w:rtl/>
        </w:rPr>
        <w:t>הניטור יבוצעו בשטחים שהוגדרו כשטחים שאינם מיועדים לפיתוח. לצורך קבלת מימון על מגיש הבקשה להראות את הייעוד בתמ"א 35, בתמ"מ ובתוכנית מתאר מקומית.</w:t>
      </w:r>
    </w:p>
    <w:p w14:paraId="6A4F8229" w14:textId="77777777" w:rsidR="00C81E31" w:rsidRPr="00DC2C8E" w:rsidRDefault="00C81E31" w:rsidP="00C81E31">
      <w:pPr>
        <w:rPr>
          <w:rFonts w:cstheme="minorHAnsi"/>
          <w:sz w:val="24"/>
          <w:szCs w:val="24"/>
          <w:rtl/>
        </w:rPr>
      </w:pPr>
    </w:p>
    <w:p w14:paraId="006D49DA" w14:textId="4C350117" w:rsidR="00C81E31" w:rsidRPr="00DC2C8E" w:rsidRDefault="00C81E31" w:rsidP="00C81E31">
      <w:pPr>
        <w:pStyle w:val="Heading2"/>
        <w:numPr>
          <w:ilvl w:val="0"/>
          <w:numId w:val="12"/>
        </w:numPr>
        <w:jc w:val="both"/>
        <w:rPr>
          <w:rFonts w:asciiTheme="minorHAnsi" w:eastAsia="Times New Roman" w:hAnsiTheme="minorHAnsi" w:cstheme="minorHAnsi"/>
          <w:color w:val="000000" w:themeColor="text1"/>
          <w:sz w:val="28"/>
          <w:szCs w:val="28"/>
          <w:rtl/>
        </w:rPr>
      </w:pPr>
      <w:r w:rsidRPr="00DC2C8E">
        <w:rPr>
          <w:rFonts w:asciiTheme="minorHAnsi" w:eastAsia="Times New Roman" w:hAnsiTheme="minorHAnsi" w:cstheme="minorHAnsi"/>
          <w:color w:val="000000" w:themeColor="text1"/>
          <w:sz w:val="28"/>
          <w:szCs w:val="28"/>
          <w:rtl/>
        </w:rPr>
        <w:t>יודגש כי הסקרים שימומנו על ידי הקרן יתמקדו בשטחים ממוקדים ובמתחמים מוגדרים ויתבססו על נתונים ומיפויים כלליים ואזוריים שהוכנו במסגרת תמ"א 35 ונספחיה, ובתוכניות המתאר המחוזיות והמקומיות.</w:t>
      </w:r>
    </w:p>
    <w:p w14:paraId="7BB6E611" w14:textId="7622F437" w:rsidR="00C81E31" w:rsidRPr="00DC2C8E" w:rsidRDefault="00C81E31" w:rsidP="00C81E31">
      <w:pPr>
        <w:pStyle w:val="Heading2"/>
        <w:numPr>
          <w:ilvl w:val="0"/>
          <w:numId w:val="12"/>
        </w:numPr>
        <w:jc w:val="both"/>
        <w:rPr>
          <w:rFonts w:asciiTheme="minorHAnsi" w:eastAsia="Times New Roman" w:hAnsiTheme="minorHAnsi" w:cstheme="minorHAnsi"/>
          <w:color w:val="000000" w:themeColor="text1"/>
          <w:sz w:val="28"/>
          <w:szCs w:val="28"/>
          <w:rtl/>
        </w:rPr>
      </w:pPr>
      <w:r w:rsidRPr="00DC2C8E">
        <w:rPr>
          <w:rFonts w:asciiTheme="minorHAnsi" w:eastAsia="Times New Roman" w:hAnsiTheme="minorHAnsi" w:cstheme="minorHAnsi"/>
          <w:color w:val="000000" w:themeColor="text1"/>
          <w:sz w:val="28"/>
          <w:szCs w:val="28"/>
          <w:rtl/>
        </w:rPr>
        <w:t>סקר טבע ונוף</w:t>
      </w:r>
      <w:r w:rsidR="00D20E95">
        <w:rPr>
          <w:rFonts w:asciiTheme="minorHAnsi" w:eastAsia="Times New Roman" w:hAnsiTheme="minorHAnsi" w:cstheme="minorHAnsi" w:hint="cs"/>
          <w:color w:val="000000" w:themeColor="text1"/>
          <w:sz w:val="28"/>
          <w:szCs w:val="28"/>
          <w:rtl/>
        </w:rPr>
        <w:t>,</w:t>
      </w:r>
      <w:r w:rsidRPr="00DC2C8E">
        <w:rPr>
          <w:rFonts w:asciiTheme="minorHAnsi" w:eastAsia="Times New Roman" w:hAnsiTheme="minorHAnsi" w:cstheme="minorHAnsi"/>
          <w:color w:val="000000" w:themeColor="text1"/>
          <w:sz w:val="28"/>
          <w:szCs w:val="28"/>
          <w:rtl/>
        </w:rPr>
        <w:t xml:space="preserve"> אשר יוגש כרקע לתוכניות המתאר הכוללניות, יועבר לקבלת התייחסות מנהל התכנון</w:t>
      </w:r>
      <w:r w:rsidR="00595F92" w:rsidRPr="00DC2C8E">
        <w:rPr>
          <w:rFonts w:asciiTheme="minorHAnsi" w:eastAsia="Times New Roman" w:hAnsiTheme="minorHAnsi" w:cstheme="minorHAnsi"/>
          <w:color w:val="000000" w:themeColor="text1"/>
          <w:sz w:val="28"/>
          <w:szCs w:val="28"/>
          <w:rtl/>
        </w:rPr>
        <w:t>,</w:t>
      </w:r>
      <w:r w:rsidRPr="00DC2C8E">
        <w:rPr>
          <w:rFonts w:asciiTheme="minorHAnsi" w:eastAsia="Times New Roman" w:hAnsiTheme="minorHAnsi" w:cstheme="minorHAnsi"/>
          <w:color w:val="000000" w:themeColor="text1"/>
          <w:sz w:val="28"/>
          <w:szCs w:val="28"/>
          <w:rtl/>
        </w:rPr>
        <w:t xml:space="preserve"> אשר תהווה המלצה להנהלת הקרן בעת קבלת החלטה בדבר תקצובו, בכפוף להחלטות הקרן התקפות. מובהר כי אם יאושר מימון סקר טבע ונוף כחלק מתוכנית מתאר כוללנית, יוגבל שטחו לשטחים הפתוחים לצורכי עבודת הקרן, כהגדרתם בהחלטות הנהלת הקרן.</w:t>
      </w:r>
    </w:p>
    <w:p w14:paraId="32A50B05" w14:textId="10CE67ED" w:rsidR="00C81E31" w:rsidRPr="00DC2C8E" w:rsidRDefault="00C81E31" w:rsidP="00C81E31">
      <w:pPr>
        <w:pStyle w:val="Heading2"/>
        <w:numPr>
          <w:ilvl w:val="0"/>
          <w:numId w:val="12"/>
        </w:numPr>
        <w:jc w:val="both"/>
        <w:rPr>
          <w:rFonts w:asciiTheme="minorHAnsi" w:eastAsia="Times New Roman" w:hAnsiTheme="minorHAnsi" w:cstheme="minorHAnsi"/>
          <w:color w:val="000000" w:themeColor="text1"/>
          <w:sz w:val="28"/>
          <w:szCs w:val="28"/>
          <w:rtl/>
        </w:rPr>
      </w:pPr>
      <w:r w:rsidRPr="00DC2C8E">
        <w:rPr>
          <w:rFonts w:asciiTheme="minorHAnsi" w:eastAsia="Times New Roman" w:hAnsiTheme="minorHAnsi" w:cstheme="minorHAnsi"/>
          <w:color w:val="000000" w:themeColor="text1"/>
          <w:sz w:val="28"/>
          <w:szCs w:val="28"/>
          <w:rtl/>
        </w:rPr>
        <w:t>מיזמים מסוג איסוף, ריכוז ועיבוד נתונים, סקרים, ניטור ומחקר (להלן "סקר"), אשר יוגשו לקרן, יעמדו בהחלטות הנהלת הקרן</w:t>
      </w:r>
      <w:r w:rsidR="00595F92" w:rsidRPr="00DC2C8E">
        <w:rPr>
          <w:rFonts w:asciiTheme="minorHAnsi" w:eastAsia="Times New Roman" w:hAnsiTheme="minorHAnsi" w:cstheme="minorHAnsi"/>
          <w:color w:val="000000" w:themeColor="text1"/>
          <w:sz w:val="28"/>
          <w:szCs w:val="28"/>
          <w:rtl/>
        </w:rPr>
        <w:t>,</w:t>
      </w:r>
      <w:r w:rsidRPr="00DC2C8E">
        <w:rPr>
          <w:rFonts w:asciiTheme="minorHAnsi" w:eastAsia="Times New Roman" w:hAnsiTheme="minorHAnsi" w:cstheme="minorHAnsi"/>
          <w:color w:val="000000" w:themeColor="text1"/>
          <w:sz w:val="28"/>
          <w:szCs w:val="28"/>
          <w:rtl/>
        </w:rPr>
        <w:t xml:space="preserve"> ובכלל זה, בהגדרות הסקרים בהחלטות אלו, ויהיו בעלי ה</w:t>
      </w:r>
      <w:r w:rsidR="00AF71EE">
        <w:rPr>
          <w:rFonts w:asciiTheme="minorHAnsi" w:eastAsia="Times New Roman" w:hAnsiTheme="minorHAnsi" w:cstheme="minorHAnsi" w:hint="cs"/>
          <w:color w:val="000000" w:themeColor="text1"/>
          <w:sz w:val="28"/>
          <w:szCs w:val="28"/>
          <w:rtl/>
        </w:rPr>
        <w:t>י</w:t>
      </w:r>
      <w:r w:rsidRPr="00DC2C8E">
        <w:rPr>
          <w:rFonts w:asciiTheme="minorHAnsi" w:eastAsia="Times New Roman" w:hAnsiTheme="minorHAnsi" w:cstheme="minorHAnsi"/>
          <w:color w:val="000000" w:themeColor="text1"/>
          <w:sz w:val="28"/>
          <w:szCs w:val="28"/>
          <w:rtl/>
        </w:rPr>
        <w:t>תכנות יישומית לקידום תוכניות או מיזמים עתידיים העונים על מטרות הקרן, לרבות מהלכים שעניינם בשמירה על השטחים הפתוחים ו</w:t>
      </w:r>
      <w:r w:rsidR="00595F92" w:rsidRPr="00DC2C8E">
        <w:rPr>
          <w:rFonts w:asciiTheme="minorHAnsi" w:eastAsia="Times New Roman" w:hAnsiTheme="minorHAnsi" w:cstheme="minorHAnsi"/>
          <w:color w:val="000000" w:themeColor="text1"/>
          <w:sz w:val="28"/>
          <w:szCs w:val="28"/>
          <w:rtl/>
        </w:rPr>
        <w:t xml:space="preserve">על </w:t>
      </w:r>
      <w:r w:rsidRPr="00DC2C8E">
        <w:rPr>
          <w:rFonts w:asciiTheme="minorHAnsi" w:eastAsia="Times New Roman" w:hAnsiTheme="minorHAnsi" w:cstheme="minorHAnsi"/>
          <w:color w:val="000000" w:themeColor="text1"/>
          <w:sz w:val="28"/>
          <w:szCs w:val="28"/>
          <w:rtl/>
        </w:rPr>
        <w:t>המגוון הביולוגי.</w:t>
      </w:r>
    </w:p>
    <w:p w14:paraId="717FB889" w14:textId="77777777" w:rsidR="00C81E31" w:rsidRPr="00DC2C8E" w:rsidRDefault="00C81E31" w:rsidP="00C81E31">
      <w:pPr>
        <w:rPr>
          <w:rFonts w:cstheme="minorHAnsi"/>
          <w:sz w:val="24"/>
          <w:szCs w:val="24"/>
          <w:rtl/>
        </w:rPr>
      </w:pPr>
    </w:p>
    <w:p w14:paraId="5346C2B5" w14:textId="00A492F7" w:rsidR="00173DB1" w:rsidRPr="00DC2C8E" w:rsidRDefault="00C81E31" w:rsidP="00C81E31">
      <w:pPr>
        <w:pStyle w:val="Heading2"/>
        <w:jc w:val="both"/>
        <w:rPr>
          <w:rFonts w:asciiTheme="minorHAnsi" w:eastAsia="Times New Roman" w:hAnsiTheme="minorHAnsi" w:cstheme="minorHAnsi"/>
          <w:sz w:val="28"/>
          <w:szCs w:val="28"/>
          <w:rtl/>
        </w:rPr>
      </w:pPr>
      <w:r w:rsidRPr="00DC2C8E">
        <w:rPr>
          <w:rFonts w:asciiTheme="minorHAnsi" w:eastAsia="Times New Roman" w:hAnsiTheme="minorHAnsi" w:cstheme="minorHAnsi"/>
          <w:color w:val="000000" w:themeColor="text1"/>
          <w:sz w:val="28"/>
          <w:szCs w:val="28"/>
          <w:rtl/>
        </w:rPr>
        <w:lastRenderedPageBreak/>
        <w:t>לעניין זה, יפרט הגוף המבקש כיצד ניתן לקדם באמצעות תוצרי הסקר, באופן מעשי, את מטרות הקרן כהגדרתן בחוק ובתקנות.</w:t>
      </w:r>
    </w:p>
    <w:p w14:paraId="1A2962F1" w14:textId="77777777" w:rsidR="00C81E31" w:rsidRPr="00DC2C8E" w:rsidRDefault="00C81E31" w:rsidP="00C81E31">
      <w:pPr>
        <w:pStyle w:val="Heading2"/>
        <w:jc w:val="both"/>
        <w:rPr>
          <w:rFonts w:asciiTheme="minorHAnsi" w:eastAsia="Times New Roman" w:hAnsiTheme="minorHAnsi" w:cstheme="minorHAnsi"/>
          <w:sz w:val="28"/>
          <w:szCs w:val="28"/>
          <w:rtl/>
        </w:rPr>
      </w:pPr>
    </w:p>
    <w:p w14:paraId="1F68565C" w14:textId="2019D5BC" w:rsidR="001664C9" w:rsidRPr="00DC2C8E" w:rsidRDefault="001664C9" w:rsidP="00C81E31">
      <w:pPr>
        <w:pStyle w:val="Heading2"/>
        <w:jc w:val="both"/>
        <w:rPr>
          <w:rFonts w:asciiTheme="minorHAnsi" w:eastAsia="Times New Roman" w:hAnsiTheme="minorHAnsi" w:cstheme="minorHAnsi"/>
          <w:b/>
          <w:bCs/>
          <w:noProof/>
          <w:sz w:val="28"/>
          <w:szCs w:val="28"/>
        </w:rPr>
      </w:pPr>
      <w:r w:rsidRPr="00DC2C8E">
        <w:rPr>
          <w:rFonts w:asciiTheme="minorHAnsi" w:eastAsia="Times New Roman" w:hAnsiTheme="minorHAnsi" w:cstheme="minorHAnsi"/>
          <w:b/>
          <w:bCs/>
          <w:sz w:val="28"/>
          <w:szCs w:val="28"/>
          <w:rtl/>
        </w:rPr>
        <w:t>הנחיות למילוי הבקשה</w:t>
      </w:r>
      <w:r w:rsidRPr="00DC2C8E">
        <w:rPr>
          <w:rFonts w:asciiTheme="minorHAnsi" w:eastAsia="Times New Roman" w:hAnsiTheme="minorHAnsi" w:cstheme="minorHAnsi"/>
          <w:b/>
          <w:bCs/>
          <w:noProof/>
          <w:sz w:val="28"/>
          <w:szCs w:val="28"/>
          <w:rtl/>
        </w:rPr>
        <w:t>:</w:t>
      </w:r>
    </w:p>
    <w:p w14:paraId="00C5C8D7" w14:textId="5975B71A" w:rsidR="001664C9" w:rsidRPr="00DC2C8E" w:rsidRDefault="001664C9" w:rsidP="00C81E31">
      <w:pPr>
        <w:numPr>
          <w:ilvl w:val="0"/>
          <w:numId w:val="9"/>
        </w:numPr>
        <w:spacing w:after="0" w:line="360" w:lineRule="auto"/>
        <w:contextualSpacing/>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יש להגיש את הבקשה בשפה העברית בצורה מקוונת דרך אתר רשות מקרקעי ישראל, באמצעות תשתית טפסים מקוונים של ממשל זמין. יובהר כי לא יתקבלו פניות או תוספות ועדכונים בכל דרך אחרת. יש לצרף את הצרופות כחלק ממילוי הבקשה</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לרבות חתימות ואישורים של הגוף המגיש (להלן – המבקש) כנדרש בטפסים אל</w:t>
      </w:r>
      <w:r w:rsidR="00595F92" w:rsidRPr="00DC2C8E">
        <w:rPr>
          <w:rFonts w:eastAsia="Times New Roman" w:cstheme="minorHAnsi"/>
          <w:color w:val="000000" w:themeColor="text1"/>
          <w:sz w:val="28"/>
          <w:szCs w:val="28"/>
          <w:rtl/>
        </w:rPr>
        <w:t>ה</w:t>
      </w:r>
      <w:r w:rsidRPr="00DC2C8E">
        <w:rPr>
          <w:rFonts w:eastAsia="Times New Roman" w:cstheme="minorHAnsi"/>
          <w:color w:val="000000" w:themeColor="text1"/>
          <w:sz w:val="28"/>
          <w:szCs w:val="28"/>
          <w:rtl/>
        </w:rPr>
        <w:t xml:space="preserve">. </w:t>
      </w:r>
    </w:p>
    <w:p w14:paraId="3EB6832C" w14:textId="13FE4FA4" w:rsidR="001664C9" w:rsidRPr="00DC2C8E" w:rsidRDefault="001664C9" w:rsidP="00C81E31">
      <w:pPr>
        <w:numPr>
          <w:ilvl w:val="0"/>
          <w:numId w:val="9"/>
        </w:numPr>
        <w:spacing w:after="0" w:line="360" w:lineRule="auto"/>
        <w:contextualSpacing/>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על המבקש לעיין במסמך להלן ובחוברת ההנחיות הכלליות ולוודא שבקשתו עומדת בכל התנאים שנקבעו</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לרבות כל המסמכים הנדרשים.</w:t>
      </w:r>
    </w:p>
    <w:p w14:paraId="7AD3091F" w14:textId="75F2FF4E" w:rsidR="001664C9" w:rsidRPr="00DC2C8E" w:rsidRDefault="001664C9" w:rsidP="00C81E31">
      <w:pPr>
        <w:numPr>
          <w:ilvl w:val="0"/>
          <w:numId w:val="9"/>
        </w:numPr>
        <w:spacing w:after="0" w:line="360" w:lineRule="auto"/>
        <w:contextualSpacing/>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הנחיות הגשה ומועדי הגשה מפורסמים בחוברת ה</w:t>
      </w:r>
      <w:r w:rsidR="00595F92" w:rsidRPr="00DC2C8E">
        <w:rPr>
          <w:rFonts w:eastAsia="Times New Roman" w:cstheme="minorHAnsi"/>
          <w:color w:val="000000" w:themeColor="text1"/>
          <w:sz w:val="28"/>
          <w:szCs w:val="28"/>
          <w:rtl/>
        </w:rPr>
        <w:t>ה</w:t>
      </w:r>
      <w:r w:rsidRPr="00DC2C8E">
        <w:rPr>
          <w:rFonts w:eastAsia="Times New Roman" w:cstheme="minorHAnsi"/>
          <w:color w:val="000000" w:themeColor="text1"/>
          <w:sz w:val="28"/>
          <w:szCs w:val="28"/>
          <w:rtl/>
        </w:rPr>
        <w:t xml:space="preserve">נחיות </w:t>
      </w:r>
      <w:r w:rsidR="00595F92" w:rsidRPr="00DC2C8E">
        <w:rPr>
          <w:rFonts w:eastAsia="Times New Roman" w:cstheme="minorHAnsi"/>
          <w:color w:val="000000" w:themeColor="text1"/>
          <w:sz w:val="28"/>
          <w:szCs w:val="28"/>
          <w:rtl/>
        </w:rPr>
        <w:t>ה</w:t>
      </w:r>
      <w:r w:rsidRPr="00DC2C8E">
        <w:rPr>
          <w:rFonts w:eastAsia="Times New Roman" w:cstheme="minorHAnsi"/>
          <w:color w:val="000000" w:themeColor="text1"/>
          <w:sz w:val="28"/>
          <w:szCs w:val="28"/>
          <w:rtl/>
        </w:rPr>
        <w:t>כלליות לקולות הקורא</w:t>
      </w:r>
      <w:r w:rsidR="00595F92" w:rsidRPr="00DC2C8E">
        <w:rPr>
          <w:rFonts w:eastAsia="Times New Roman" w:cstheme="minorHAnsi"/>
          <w:color w:val="000000" w:themeColor="text1"/>
          <w:sz w:val="28"/>
          <w:szCs w:val="28"/>
          <w:rtl/>
        </w:rPr>
        <w:t>ים</w:t>
      </w:r>
      <w:r w:rsidRPr="00DC2C8E">
        <w:rPr>
          <w:rFonts w:eastAsia="Times New Roman" w:cstheme="minorHAnsi"/>
          <w:color w:val="000000" w:themeColor="text1"/>
          <w:sz w:val="28"/>
          <w:szCs w:val="28"/>
          <w:rtl/>
        </w:rPr>
        <w:t xml:space="preserve"> השנתיים.</w:t>
      </w:r>
    </w:p>
    <w:p w14:paraId="4924D7B5" w14:textId="647DF194" w:rsidR="00A1503C" w:rsidRPr="00DC2C8E" w:rsidRDefault="00A1503C">
      <w:pPr>
        <w:bidi w:val="0"/>
        <w:rPr>
          <w:rFonts w:eastAsia="Times New Roman" w:cstheme="minorHAnsi"/>
          <w:b/>
          <w:bCs/>
          <w:color w:val="000000" w:themeColor="text1"/>
          <w:sz w:val="32"/>
          <w:szCs w:val="32"/>
          <w:rtl/>
        </w:rPr>
      </w:pPr>
      <w:r w:rsidRPr="00DC2C8E">
        <w:rPr>
          <w:rFonts w:eastAsia="Times New Roman" w:cstheme="minorHAnsi"/>
          <w:b/>
          <w:bCs/>
          <w:color w:val="000000" w:themeColor="text1"/>
          <w:sz w:val="32"/>
          <w:szCs w:val="32"/>
          <w:rtl/>
        </w:rPr>
        <w:br w:type="page"/>
      </w:r>
    </w:p>
    <w:p w14:paraId="073BB9AC" w14:textId="34D8E45A" w:rsidR="00C37155" w:rsidRPr="00DC2C8E" w:rsidRDefault="00A1503C" w:rsidP="00DC2C8E">
      <w:pPr>
        <w:pStyle w:val="Heading2"/>
        <w:jc w:val="center"/>
        <w:rPr>
          <w:rFonts w:asciiTheme="minorHAnsi" w:eastAsia="Times New Roman" w:hAnsiTheme="minorHAnsi" w:cstheme="minorHAnsi"/>
          <w:sz w:val="28"/>
          <w:szCs w:val="28"/>
          <w:u w:val="single"/>
        </w:rPr>
      </w:pPr>
      <w:r w:rsidRPr="00DC2C8E">
        <w:rPr>
          <w:rFonts w:asciiTheme="minorHAnsi" w:eastAsia="Times New Roman" w:hAnsiTheme="minorHAnsi" w:cstheme="minorHAnsi"/>
          <w:sz w:val="28"/>
          <w:szCs w:val="28"/>
          <w:u w:val="single"/>
          <w:rtl/>
        </w:rPr>
        <w:lastRenderedPageBreak/>
        <w:t>טופס בקשה לקבלת סיוע מהקרן לשמירה על שטחים פתוחים</w:t>
      </w:r>
      <w:r w:rsidR="00BB14AE" w:rsidRPr="00DC2C8E">
        <w:rPr>
          <w:rFonts w:asciiTheme="minorHAnsi" w:eastAsia="Times New Roman" w:hAnsiTheme="minorHAnsi" w:cstheme="minorHAnsi"/>
          <w:sz w:val="28"/>
          <w:szCs w:val="28"/>
          <w:u w:val="single"/>
          <w:rtl/>
        </w:rPr>
        <w:t xml:space="preserve"> </w:t>
      </w:r>
      <w:r w:rsidR="00373364" w:rsidRPr="00DC2C8E">
        <w:rPr>
          <w:rFonts w:asciiTheme="minorHAnsi" w:eastAsia="Times New Roman" w:hAnsiTheme="minorHAnsi" w:cstheme="minorHAnsi"/>
          <w:sz w:val="28"/>
          <w:szCs w:val="28"/>
          <w:u w:val="single"/>
          <w:rtl/>
        </w:rPr>
        <w:t>–</w:t>
      </w:r>
      <w:r w:rsidR="00BB14AE" w:rsidRPr="00DC2C8E">
        <w:rPr>
          <w:rFonts w:asciiTheme="minorHAnsi" w:eastAsia="Times New Roman" w:hAnsiTheme="minorHAnsi" w:cstheme="minorHAnsi"/>
          <w:sz w:val="28"/>
          <w:szCs w:val="28"/>
          <w:u w:val="single"/>
          <w:rtl/>
        </w:rPr>
        <w:t xml:space="preserve"> </w:t>
      </w:r>
      <w:r w:rsidR="008E08A7" w:rsidRPr="00DC2C8E">
        <w:rPr>
          <w:rFonts w:asciiTheme="minorHAnsi" w:eastAsia="SimSun" w:hAnsiTheme="minorHAnsi" w:cstheme="minorHAnsi"/>
          <w:sz w:val="36"/>
          <w:szCs w:val="36"/>
          <w:u w:val="single"/>
          <w:rtl/>
        </w:rPr>
        <w:t xml:space="preserve">קול </w:t>
      </w:r>
      <w:r w:rsidR="00373364" w:rsidRPr="00DC2C8E">
        <w:rPr>
          <w:rFonts w:asciiTheme="minorHAnsi" w:eastAsia="SimSun" w:hAnsiTheme="minorHAnsi" w:cstheme="minorHAnsi"/>
          <w:sz w:val="36"/>
          <w:szCs w:val="36"/>
          <w:u w:val="single"/>
          <w:rtl/>
        </w:rPr>
        <w:t xml:space="preserve">קורא מספר </w:t>
      </w:r>
      <w:r w:rsidR="00C81E31" w:rsidRPr="00DC2C8E">
        <w:rPr>
          <w:rFonts w:asciiTheme="minorHAnsi" w:eastAsia="SimSun" w:hAnsiTheme="minorHAnsi" w:cstheme="minorHAnsi"/>
          <w:sz w:val="36"/>
          <w:szCs w:val="36"/>
          <w:u w:val="single"/>
          <w:rtl/>
        </w:rPr>
        <w:t>3/</w:t>
      </w:r>
      <w:r w:rsidR="00DC2C8E" w:rsidRPr="00DC2C8E">
        <w:rPr>
          <w:rFonts w:asciiTheme="minorHAnsi" w:eastAsia="SimSun" w:hAnsiTheme="minorHAnsi" w:cstheme="minorHAnsi"/>
          <w:sz w:val="36"/>
          <w:szCs w:val="36"/>
          <w:u w:val="single"/>
          <w:rtl/>
        </w:rPr>
        <w:t>2024</w:t>
      </w:r>
      <w:r w:rsidR="008A3F38" w:rsidRPr="00DC2C8E">
        <w:rPr>
          <w:rFonts w:asciiTheme="minorHAnsi" w:eastAsia="SimSun" w:hAnsiTheme="minorHAnsi" w:cstheme="minorHAnsi"/>
          <w:sz w:val="36"/>
          <w:szCs w:val="36"/>
          <w:u w:val="single"/>
          <w:rtl/>
        </w:rPr>
        <w:t xml:space="preserve"> </w:t>
      </w:r>
      <w:r w:rsidR="008A3F38" w:rsidRPr="00DC2C8E">
        <w:rPr>
          <w:rFonts w:asciiTheme="minorHAnsi" w:eastAsia="Times New Roman" w:hAnsiTheme="minorHAnsi" w:cstheme="minorHAnsi"/>
          <w:sz w:val="28"/>
          <w:szCs w:val="28"/>
          <w:u w:val="single"/>
          <w:rtl/>
        </w:rPr>
        <w:t>סקרים, ניטור ומחקר</w:t>
      </w:r>
    </w:p>
    <w:p w14:paraId="7360DABD" w14:textId="77777777" w:rsidR="0012762F" w:rsidRPr="00DC2C8E" w:rsidRDefault="0012762F" w:rsidP="00DD724D">
      <w:pPr>
        <w:spacing w:after="0" w:line="360" w:lineRule="auto"/>
        <w:ind w:left="360"/>
        <w:contextualSpacing/>
        <w:jc w:val="both"/>
        <w:rPr>
          <w:rFonts w:eastAsia="Times New Roman" w:cstheme="minorHAnsi"/>
          <w:color w:val="000000" w:themeColor="text1"/>
          <w:sz w:val="28"/>
          <w:szCs w:val="28"/>
          <w:rtl/>
        </w:rPr>
      </w:pPr>
    </w:p>
    <w:p w14:paraId="1891A99D" w14:textId="4745392F" w:rsidR="00461E45" w:rsidRPr="00DC2C8E" w:rsidRDefault="00461E45" w:rsidP="00DC2C8E">
      <w:pPr>
        <w:numPr>
          <w:ilvl w:val="0"/>
          <w:numId w:val="10"/>
        </w:numPr>
        <w:tabs>
          <w:tab w:val="left" w:pos="283"/>
          <w:tab w:val="left" w:pos="425"/>
        </w:tabs>
        <w:spacing w:after="0" w:line="360" w:lineRule="auto"/>
        <w:rPr>
          <w:rFonts w:eastAsia="Times New Roman" w:cstheme="minorHAnsi"/>
          <w:color w:val="000000" w:themeColor="text1"/>
          <w:sz w:val="28"/>
          <w:szCs w:val="28"/>
        </w:rPr>
      </w:pPr>
      <w:bookmarkStart w:id="1" w:name="_Hlk134953222"/>
      <w:r w:rsidRPr="00DC2C8E">
        <w:rPr>
          <w:rFonts w:eastAsia="Times New Roman" w:cstheme="minorHAnsi"/>
          <w:color w:val="000000" w:themeColor="text1"/>
          <w:sz w:val="28"/>
          <w:szCs w:val="28"/>
          <w:u w:val="single"/>
          <w:rtl/>
        </w:rPr>
        <w:t>שם תיק הבקשה:</w:t>
      </w:r>
      <w:r w:rsidRPr="00DC2C8E">
        <w:rPr>
          <w:rFonts w:cstheme="minorHAnsi"/>
          <w:color w:val="000000"/>
          <w:rtl/>
        </w:rPr>
        <w:t xml:space="preserve">  </w:t>
      </w:r>
      <w:r w:rsidR="0093708B" w:rsidRPr="00DC2C8E">
        <w:rPr>
          <w:rFonts w:cstheme="minorHAnsi"/>
          <w:color w:val="000000"/>
          <w:u w:val="single"/>
          <w:rtl/>
        </w:rPr>
        <w:fldChar w:fldCharType="begin">
          <w:ffData>
            <w:name w:val=""/>
            <w:enabled/>
            <w:calcOnExit w:val="0"/>
            <w:textInput>
              <w:maxLength w:val="25"/>
            </w:textInput>
          </w:ffData>
        </w:fldChar>
      </w:r>
      <w:r w:rsidR="0093708B" w:rsidRPr="00DC2C8E">
        <w:rPr>
          <w:rFonts w:cstheme="minorHAnsi"/>
          <w:color w:val="000000"/>
          <w:u w:val="single"/>
          <w:rtl/>
        </w:rPr>
        <w:instrText xml:space="preserve"> </w:instrText>
      </w:r>
      <w:r w:rsidR="0093708B" w:rsidRPr="00DC2C8E">
        <w:rPr>
          <w:rFonts w:cstheme="minorHAnsi"/>
          <w:color w:val="000000"/>
          <w:u w:val="single"/>
        </w:rPr>
        <w:instrText>FORMTEXT</w:instrText>
      </w:r>
      <w:r w:rsidR="0093708B" w:rsidRPr="00DC2C8E">
        <w:rPr>
          <w:rFonts w:cstheme="minorHAnsi"/>
          <w:color w:val="000000"/>
          <w:u w:val="single"/>
          <w:rtl/>
        </w:rPr>
        <w:instrText xml:space="preserve"> </w:instrText>
      </w:r>
      <w:r w:rsidR="0093708B" w:rsidRPr="00DC2C8E">
        <w:rPr>
          <w:rFonts w:cstheme="minorHAnsi"/>
          <w:color w:val="000000"/>
          <w:u w:val="single"/>
          <w:rtl/>
        </w:rPr>
      </w:r>
      <w:r w:rsidR="0093708B" w:rsidRPr="00DC2C8E">
        <w:rPr>
          <w:rFonts w:cstheme="minorHAnsi"/>
          <w:color w:val="000000"/>
          <w:u w:val="single"/>
          <w:rtl/>
        </w:rPr>
        <w:fldChar w:fldCharType="separate"/>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color w:val="000000"/>
          <w:u w:val="single"/>
          <w:rtl/>
        </w:rPr>
        <w:fldChar w:fldCharType="end"/>
      </w:r>
      <w:r w:rsidRPr="00DC2C8E">
        <w:rPr>
          <w:rFonts w:eastAsia="Times New Roman" w:cstheme="minorHAnsi"/>
          <w:color w:val="000000" w:themeColor="text1"/>
          <w:sz w:val="28"/>
          <w:szCs w:val="28"/>
          <w:u w:val="single"/>
          <w:rtl/>
        </w:rPr>
        <w:t>.</w:t>
      </w:r>
    </w:p>
    <w:p w14:paraId="2724B1F2" w14:textId="77777777" w:rsidR="00461E45" w:rsidRPr="00DC2C8E" w:rsidRDefault="00461E45" w:rsidP="00461E45">
      <w:pPr>
        <w:numPr>
          <w:ilvl w:val="0"/>
          <w:numId w:val="10"/>
        </w:numPr>
        <w:tabs>
          <w:tab w:val="left" w:pos="283"/>
          <w:tab w:val="left" w:pos="425"/>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u w:val="single"/>
          <w:rtl/>
        </w:rPr>
        <w:t>פרטי המבקש</w:t>
      </w:r>
      <w:r w:rsidRPr="00DC2C8E">
        <w:rPr>
          <w:rFonts w:eastAsia="Times New Roman" w:cstheme="minorHAnsi"/>
          <w:color w:val="000000" w:themeColor="text1"/>
          <w:sz w:val="28"/>
          <w:szCs w:val="28"/>
          <w:rtl/>
        </w:rPr>
        <w:t xml:space="preserve">: </w:t>
      </w:r>
    </w:p>
    <w:p w14:paraId="24C042D6" w14:textId="3CACFD8E" w:rsidR="00461E45" w:rsidRPr="00DC2C8E" w:rsidRDefault="00461E45" w:rsidP="00DC2C8E">
      <w:pPr>
        <w:numPr>
          <w:ilvl w:val="0"/>
          <w:numId w:val="3"/>
        </w:numPr>
        <w:tabs>
          <w:tab w:val="left" w:pos="283"/>
          <w:tab w:val="left" w:pos="425"/>
        </w:tabs>
        <w:spacing w:after="0" w:line="360" w:lineRule="auto"/>
        <w:ind w:left="1003"/>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שם הגוף המבקש:   </w:t>
      </w:r>
      <w:r w:rsidR="0093708B" w:rsidRPr="00DC2C8E">
        <w:rPr>
          <w:rFonts w:cstheme="minorHAnsi"/>
          <w:color w:val="000000"/>
          <w:u w:val="single"/>
          <w:rtl/>
        </w:rPr>
        <w:fldChar w:fldCharType="begin">
          <w:ffData>
            <w:name w:val=""/>
            <w:enabled/>
            <w:calcOnExit w:val="0"/>
            <w:textInput>
              <w:maxLength w:val="25"/>
            </w:textInput>
          </w:ffData>
        </w:fldChar>
      </w:r>
      <w:r w:rsidR="0093708B" w:rsidRPr="00DC2C8E">
        <w:rPr>
          <w:rFonts w:cstheme="minorHAnsi"/>
          <w:color w:val="000000"/>
          <w:u w:val="single"/>
          <w:rtl/>
        </w:rPr>
        <w:instrText xml:space="preserve"> </w:instrText>
      </w:r>
      <w:r w:rsidR="0093708B" w:rsidRPr="00DC2C8E">
        <w:rPr>
          <w:rFonts w:cstheme="minorHAnsi"/>
          <w:color w:val="000000"/>
          <w:u w:val="single"/>
        </w:rPr>
        <w:instrText>FORMTEXT</w:instrText>
      </w:r>
      <w:r w:rsidR="0093708B" w:rsidRPr="00DC2C8E">
        <w:rPr>
          <w:rFonts w:cstheme="minorHAnsi"/>
          <w:color w:val="000000"/>
          <w:u w:val="single"/>
          <w:rtl/>
        </w:rPr>
        <w:instrText xml:space="preserve"> </w:instrText>
      </w:r>
      <w:r w:rsidR="0093708B" w:rsidRPr="00DC2C8E">
        <w:rPr>
          <w:rFonts w:cstheme="minorHAnsi"/>
          <w:color w:val="000000"/>
          <w:u w:val="single"/>
          <w:rtl/>
        </w:rPr>
      </w:r>
      <w:r w:rsidR="0093708B" w:rsidRPr="00DC2C8E">
        <w:rPr>
          <w:rFonts w:cstheme="minorHAnsi"/>
          <w:color w:val="000000"/>
          <w:u w:val="single"/>
          <w:rtl/>
        </w:rPr>
        <w:fldChar w:fldCharType="separate"/>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noProof/>
          <w:color w:val="000000"/>
          <w:u w:val="single"/>
          <w:rtl/>
        </w:rPr>
        <w:t> </w:t>
      </w:r>
      <w:r w:rsidR="0093708B" w:rsidRPr="00DC2C8E">
        <w:rPr>
          <w:rFonts w:cstheme="minorHAnsi"/>
          <w:color w:val="000000"/>
          <w:u w:val="single"/>
          <w:rtl/>
        </w:rPr>
        <w:fldChar w:fldCharType="end"/>
      </w:r>
      <w:r w:rsidRPr="00DC2C8E">
        <w:rPr>
          <w:rFonts w:eastAsia="Times New Roman" w:cstheme="minorHAnsi"/>
          <w:color w:val="000000" w:themeColor="text1"/>
          <w:sz w:val="28"/>
          <w:szCs w:val="28"/>
          <w:rtl/>
        </w:rPr>
        <w:t>.</w:t>
      </w:r>
    </w:p>
    <w:p w14:paraId="7ED0C309" w14:textId="77777777" w:rsidR="00461E45" w:rsidRPr="00DC2C8E" w:rsidRDefault="00461E45" w:rsidP="00461E45">
      <w:pPr>
        <w:numPr>
          <w:ilvl w:val="0"/>
          <w:numId w:val="10"/>
        </w:numPr>
        <w:tabs>
          <w:tab w:val="left" w:pos="283"/>
          <w:tab w:val="left" w:pos="425"/>
        </w:tabs>
        <w:spacing w:after="0" w:line="360" w:lineRule="auto"/>
        <w:jc w:val="both"/>
        <w:rPr>
          <w:rFonts w:eastAsia="Times New Roman" w:cstheme="minorHAnsi"/>
          <w:color w:val="000000" w:themeColor="text1"/>
          <w:sz w:val="28"/>
          <w:szCs w:val="28"/>
          <w:u w:val="single"/>
        </w:rPr>
      </w:pPr>
      <w:r w:rsidRPr="00DC2C8E">
        <w:rPr>
          <w:rFonts w:eastAsia="Times New Roman" w:cstheme="minorHAnsi"/>
          <w:color w:val="000000" w:themeColor="text1"/>
          <w:sz w:val="28"/>
          <w:szCs w:val="28"/>
          <w:u w:val="single"/>
          <w:rtl/>
        </w:rPr>
        <w:t>פרטי אנשי קשר לנושא:</w:t>
      </w:r>
    </w:p>
    <w:p w14:paraId="29D7326C" w14:textId="77777777" w:rsidR="00461E45" w:rsidRPr="00DC2C8E" w:rsidRDefault="00461E45" w:rsidP="00461E45">
      <w:pPr>
        <w:numPr>
          <w:ilvl w:val="0"/>
          <w:numId w:val="4"/>
        </w:numPr>
        <w:tabs>
          <w:tab w:val="left" w:pos="283"/>
          <w:tab w:val="left" w:pos="425"/>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כתובות וטלפונים של הגוף המבקש:</w:t>
      </w:r>
    </w:p>
    <w:tbl>
      <w:tblPr>
        <w:tblStyle w:val="TableGrid"/>
        <w:bidiVisual/>
        <w:tblW w:w="0" w:type="auto"/>
        <w:tblInd w:w="643" w:type="dxa"/>
        <w:tblLook w:val="04A0" w:firstRow="1" w:lastRow="0" w:firstColumn="1" w:lastColumn="0" w:noHBand="0" w:noVBand="1"/>
      </w:tblPr>
      <w:tblGrid>
        <w:gridCol w:w="2456"/>
        <w:gridCol w:w="2445"/>
        <w:gridCol w:w="2470"/>
        <w:gridCol w:w="2464"/>
      </w:tblGrid>
      <w:tr w:rsidR="00461E45" w:rsidRPr="00DC2C8E" w14:paraId="2D6E53F6" w14:textId="77777777" w:rsidTr="005975F1">
        <w:tc>
          <w:tcPr>
            <w:tcW w:w="2456" w:type="dxa"/>
          </w:tcPr>
          <w:p w14:paraId="3FB62057"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רחוב</w:t>
            </w:r>
          </w:p>
        </w:tc>
        <w:tc>
          <w:tcPr>
            <w:tcW w:w="2445" w:type="dxa"/>
          </w:tcPr>
          <w:p w14:paraId="490391E8"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מס' בית</w:t>
            </w:r>
          </w:p>
        </w:tc>
        <w:tc>
          <w:tcPr>
            <w:tcW w:w="2470" w:type="dxa"/>
          </w:tcPr>
          <w:p w14:paraId="29014521"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 xml:space="preserve">שכונה </w:t>
            </w:r>
          </w:p>
        </w:tc>
        <w:tc>
          <w:tcPr>
            <w:tcW w:w="2464" w:type="dxa"/>
          </w:tcPr>
          <w:p w14:paraId="30C5C048"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מיקוד</w:t>
            </w:r>
          </w:p>
        </w:tc>
      </w:tr>
      <w:tr w:rsidR="00461E45" w:rsidRPr="00DC2C8E" w14:paraId="1D1A47FE" w14:textId="77777777" w:rsidTr="005975F1">
        <w:tc>
          <w:tcPr>
            <w:tcW w:w="2456" w:type="dxa"/>
          </w:tcPr>
          <w:p w14:paraId="7C97DAFB"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c>
          <w:tcPr>
            <w:tcW w:w="2445" w:type="dxa"/>
          </w:tcPr>
          <w:p w14:paraId="68B8CE7C"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c>
          <w:tcPr>
            <w:tcW w:w="2470" w:type="dxa"/>
          </w:tcPr>
          <w:p w14:paraId="14D65C44"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c>
          <w:tcPr>
            <w:tcW w:w="2464" w:type="dxa"/>
          </w:tcPr>
          <w:p w14:paraId="7E9E61C9"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r>
    </w:tbl>
    <w:p w14:paraId="1448AB60" w14:textId="77777777" w:rsidR="00461E45" w:rsidRPr="00DC2C8E" w:rsidRDefault="00461E45" w:rsidP="00461E45">
      <w:pPr>
        <w:pStyle w:val="ListParagraph"/>
        <w:tabs>
          <w:tab w:val="left" w:pos="283"/>
          <w:tab w:val="left" w:pos="425"/>
        </w:tabs>
        <w:spacing w:line="360" w:lineRule="auto"/>
        <w:ind w:left="643"/>
        <w:jc w:val="both"/>
        <w:rPr>
          <w:rFonts w:asciiTheme="minorHAnsi" w:hAnsiTheme="minorHAnsi" w:cstheme="minorHAnsi"/>
          <w:color w:val="000000" w:themeColor="text1"/>
          <w:sz w:val="28"/>
          <w:szCs w:val="28"/>
          <w:rtl/>
        </w:rPr>
      </w:pPr>
    </w:p>
    <w:tbl>
      <w:tblPr>
        <w:tblStyle w:val="TableGrid"/>
        <w:bidiVisual/>
        <w:tblW w:w="0" w:type="auto"/>
        <w:tblInd w:w="643" w:type="dxa"/>
        <w:tblLook w:val="04A0" w:firstRow="1" w:lastRow="0" w:firstColumn="1" w:lastColumn="0" w:noHBand="0" w:noVBand="1"/>
      </w:tblPr>
      <w:tblGrid>
        <w:gridCol w:w="2456"/>
        <w:gridCol w:w="2458"/>
        <w:gridCol w:w="2463"/>
        <w:gridCol w:w="2458"/>
      </w:tblGrid>
      <w:tr w:rsidR="00461E45" w:rsidRPr="00DC2C8E" w14:paraId="3C74F317" w14:textId="77777777" w:rsidTr="005975F1">
        <w:tc>
          <w:tcPr>
            <w:tcW w:w="2619" w:type="dxa"/>
          </w:tcPr>
          <w:p w14:paraId="42E33C05"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יישוב</w:t>
            </w:r>
          </w:p>
        </w:tc>
        <w:tc>
          <w:tcPr>
            <w:tcW w:w="2619" w:type="dxa"/>
          </w:tcPr>
          <w:p w14:paraId="228263DC"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טלפון נייד</w:t>
            </w:r>
          </w:p>
        </w:tc>
        <w:tc>
          <w:tcPr>
            <w:tcW w:w="2620" w:type="dxa"/>
          </w:tcPr>
          <w:p w14:paraId="7F3DB2CE"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 xml:space="preserve">טלפון משרד </w:t>
            </w:r>
          </w:p>
        </w:tc>
        <w:tc>
          <w:tcPr>
            <w:tcW w:w="2620" w:type="dxa"/>
          </w:tcPr>
          <w:p w14:paraId="7D017867"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פקס</w:t>
            </w:r>
          </w:p>
        </w:tc>
      </w:tr>
      <w:tr w:rsidR="00461E45" w:rsidRPr="00DC2C8E" w14:paraId="5D8EE214" w14:textId="77777777" w:rsidTr="005975F1">
        <w:tc>
          <w:tcPr>
            <w:tcW w:w="2619" w:type="dxa"/>
          </w:tcPr>
          <w:p w14:paraId="6D9E93F1"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c>
          <w:tcPr>
            <w:tcW w:w="2619" w:type="dxa"/>
          </w:tcPr>
          <w:p w14:paraId="779E758A"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c>
          <w:tcPr>
            <w:tcW w:w="2620" w:type="dxa"/>
          </w:tcPr>
          <w:p w14:paraId="15102C0B"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c>
          <w:tcPr>
            <w:tcW w:w="2620" w:type="dxa"/>
          </w:tcPr>
          <w:p w14:paraId="28764DAE" w14:textId="77777777" w:rsidR="00461E45" w:rsidRPr="00DC2C8E" w:rsidRDefault="00461E45" w:rsidP="005975F1">
            <w:pPr>
              <w:pStyle w:val="ListParagraph"/>
              <w:tabs>
                <w:tab w:val="left" w:pos="283"/>
                <w:tab w:val="left" w:pos="425"/>
              </w:tabs>
              <w:spacing w:line="360" w:lineRule="auto"/>
              <w:ind w:left="0"/>
              <w:jc w:val="both"/>
              <w:rPr>
                <w:rFonts w:asciiTheme="minorHAnsi" w:hAnsiTheme="minorHAnsi" w:cstheme="minorHAnsi"/>
                <w:color w:val="000000" w:themeColor="text1"/>
                <w:sz w:val="28"/>
                <w:szCs w:val="28"/>
                <w:rtl/>
              </w:rPr>
            </w:pPr>
            <w:r w:rsidRPr="00DC2C8E">
              <w:rPr>
                <w:rFonts w:asciiTheme="minorHAnsi" w:hAnsiTheme="minorHAnsi" w:cstheme="minorHAnsi"/>
                <w:color w:val="000000"/>
                <w:sz w:val="22"/>
                <w:szCs w:val="22"/>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tl/>
              </w:rPr>
            </w:r>
            <w:r w:rsidRPr="00DC2C8E">
              <w:rPr>
                <w:rFonts w:asciiTheme="minorHAnsi" w:hAnsiTheme="minorHAnsi" w:cstheme="minorHAnsi"/>
                <w:color w:val="000000"/>
                <w:sz w:val="22"/>
                <w:szCs w:val="22"/>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color w:val="000000"/>
                <w:sz w:val="22"/>
                <w:szCs w:val="22"/>
                <w:rtl/>
              </w:rPr>
              <w:fldChar w:fldCharType="end"/>
            </w:r>
          </w:p>
        </w:tc>
      </w:tr>
    </w:tbl>
    <w:p w14:paraId="4D83F940" w14:textId="77777777" w:rsidR="00461E45" w:rsidRPr="00DC2C8E" w:rsidRDefault="00461E45" w:rsidP="00461E45">
      <w:pPr>
        <w:pStyle w:val="ListParagraph"/>
        <w:tabs>
          <w:tab w:val="left" w:pos="283"/>
          <w:tab w:val="left" w:pos="425"/>
        </w:tabs>
        <w:spacing w:line="360" w:lineRule="auto"/>
        <w:ind w:left="643"/>
        <w:jc w:val="both"/>
        <w:rPr>
          <w:rFonts w:asciiTheme="minorHAnsi" w:hAnsiTheme="minorHAnsi" w:cstheme="minorHAnsi"/>
          <w:color w:val="000000" w:themeColor="text1"/>
          <w:sz w:val="28"/>
          <w:szCs w:val="28"/>
        </w:rPr>
      </w:pPr>
    </w:p>
    <w:p w14:paraId="5AFDD9E0" w14:textId="77777777" w:rsidR="00461E45" w:rsidRPr="00DC2C8E" w:rsidRDefault="00461E45" w:rsidP="00461E45">
      <w:pPr>
        <w:pStyle w:val="ListParagraph"/>
        <w:numPr>
          <w:ilvl w:val="0"/>
          <w:numId w:val="4"/>
        </w:num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 xml:space="preserve">בעלי תפקידים ליצירת קשר: </w:t>
      </w:r>
    </w:p>
    <w:tbl>
      <w:tblPr>
        <w:tblStyle w:val="TableGrid"/>
        <w:bidiVisual/>
        <w:tblW w:w="0" w:type="auto"/>
        <w:tblInd w:w="643" w:type="dxa"/>
        <w:tblLook w:val="04A0" w:firstRow="1" w:lastRow="0" w:firstColumn="1" w:lastColumn="0" w:noHBand="0" w:noVBand="1"/>
      </w:tblPr>
      <w:tblGrid>
        <w:gridCol w:w="2477"/>
        <w:gridCol w:w="2443"/>
        <w:gridCol w:w="2455"/>
        <w:gridCol w:w="2460"/>
      </w:tblGrid>
      <w:tr w:rsidR="00461E45" w:rsidRPr="00DC2C8E" w14:paraId="30E8428D" w14:textId="77777777" w:rsidTr="005975F1">
        <w:tc>
          <w:tcPr>
            <w:tcW w:w="2619" w:type="dxa"/>
          </w:tcPr>
          <w:p w14:paraId="579C471B"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שם פרטי ומשפחה</w:t>
            </w:r>
          </w:p>
        </w:tc>
        <w:tc>
          <w:tcPr>
            <w:tcW w:w="2619" w:type="dxa"/>
          </w:tcPr>
          <w:p w14:paraId="2160C3C2"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ת.ז</w:t>
            </w:r>
          </w:p>
        </w:tc>
        <w:tc>
          <w:tcPr>
            <w:tcW w:w="2620" w:type="dxa"/>
          </w:tcPr>
          <w:p w14:paraId="1842A100"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 xml:space="preserve">תפקיד </w:t>
            </w:r>
          </w:p>
        </w:tc>
        <w:tc>
          <w:tcPr>
            <w:tcW w:w="2620" w:type="dxa"/>
          </w:tcPr>
          <w:p w14:paraId="4F274754"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חתימה</w:t>
            </w:r>
          </w:p>
        </w:tc>
      </w:tr>
      <w:tr w:rsidR="00461E45" w:rsidRPr="00DC2C8E" w14:paraId="4924D345" w14:textId="77777777" w:rsidTr="005975F1">
        <w:tc>
          <w:tcPr>
            <w:tcW w:w="2619" w:type="dxa"/>
          </w:tcPr>
          <w:p w14:paraId="594DD750"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2619" w:type="dxa"/>
          </w:tcPr>
          <w:p w14:paraId="1A4A0BD4"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2620" w:type="dxa"/>
          </w:tcPr>
          <w:p w14:paraId="25B48FD8"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2620" w:type="dxa"/>
          </w:tcPr>
          <w:p w14:paraId="1AFF246B"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r>
    </w:tbl>
    <w:p w14:paraId="24C9D2F6" w14:textId="77777777" w:rsidR="00461E45" w:rsidRPr="00DC2C8E" w:rsidRDefault="00461E45" w:rsidP="00461E45">
      <w:pPr>
        <w:tabs>
          <w:tab w:val="left" w:pos="3342"/>
        </w:tabs>
        <w:ind w:firstLine="720"/>
        <w:rPr>
          <w:rFonts w:eastAsia="Times New Roman" w:cstheme="minorHAnsi"/>
          <w:color w:val="000000" w:themeColor="text1"/>
          <w:sz w:val="28"/>
          <w:szCs w:val="28"/>
          <w:rtl/>
        </w:rPr>
      </w:pPr>
    </w:p>
    <w:tbl>
      <w:tblPr>
        <w:tblStyle w:val="TableGrid"/>
        <w:bidiVisual/>
        <w:tblW w:w="0" w:type="auto"/>
        <w:tblInd w:w="564" w:type="dxa"/>
        <w:tblLook w:val="04A0" w:firstRow="1" w:lastRow="0" w:firstColumn="1" w:lastColumn="0" w:noHBand="0" w:noVBand="1"/>
      </w:tblPr>
      <w:tblGrid>
        <w:gridCol w:w="4675"/>
        <w:gridCol w:w="5239"/>
      </w:tblGrid>
      <w:tr w:rsidR="00461E45" w:rsidRPr="00DC2C8E" w14:paraId="395705D3" w14:textId="77777777" w:rsidTr="005975F1">
        <w:tc>
          <w:tcPr>
            <w:tcW w:w="4675" w:type="dxa"/>
          </w:tcPr>
          <w:p w14:paraId="6DAEF97C" w14:textId="77777777" w:rsidR="00461E45" w:rsidRPr="00DC2C8E" w:rsidRDefault="00461E45" w:rsidP="005975F1">
            <w:pPr>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טלפון נייד</w:t>
            </w:r>
          </w:p>
        </w:tc>
        <w:tc>
          <w:tcPr>
            <w:tcW w:w="5239" w:type="dxa"/>
          </w:tcPr>
          <w:p w14:paraId="6CA60D3E" w14:textId="77777777" w:rsidR="00461E45" w:rsidRPr="00DC2C8E" w:rsidRDefault="00461E45" w:rsidP="005975F1">
            <w:pPr>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דואר אלקטרוני</w:t>
            </w:r>
          </w:p>
        </w:tc>
      </w:tr>
      <w:tr w:rsidR="00461E45" w:rsidRPr="00DC2C8E" w14:paraId="04B6CDCE" w14:textId="77777777" w:rsidTr="005975F1">
        <w:tc>
          <w:tcPr>
            <w:tcW w:w="4675" w:type="dxa"/>
          </w:tcPr>
          <w:p w14:paraId="5A8744B2" w14:textId="77777777" w:rsidR="00461E45" w:rsidRPr="00DC2C8E" w:rsidRDefault="00461E45" w:rsidP="005975F1">
            <w:pPr>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5239" w:type="dxa"/>
          </w:tcPr>
          <w:p w14:paraId="126340BA" w14:textId="77777777" w:rsidR="00461E45" w:rsidRPr="00DC2C8E" w:rsidRDefault="00461E45" w:rsidP="005975F1">
            <w:pPr>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r>
    </w:tbl>
    <w:p w14:paraId="74020E15" w14:textId="77777777" w:rsidR="00461E45" w:rsidRPr="00DC2C8E" w:rsidRDefault="00461E45" w:rsidP="00461E45">
      <w:pPr>
        <w:rPr>
          <w:rFonts w:eastAsia="Times New Roman" w:cstheme="minorHAnsi"/>
          <w:color w:val="000000" w:themeColor="text1"/>
          <w:sz w:val="28"/>
          <w:szCs w:val="28"/>
          <w:rtl/>
        </w:rPr>
      </w:pPr>
    </w:p>
    <w:tbl>
      <w:tblPr>
        <w:tblStyle w:val="TableGrid"/>
        <w:bidiVisual/>
        <w:tblW w:w="0" w:type="auto"/>
        <w:tblInd w:w="563" w:type="dxa"/>
        <w:tblLook w:val="04A0" w:firstRow="1" w:lastRow="0" w:firstColumn="1" w:lastColumn="0" w:noHBand="0" w:noVBand="1"/>
      </w:tblPr>
      <w:tblGrid>
        <w:gridCol w:w="2558"/>
        <w:gridCol w:w="2438"/>
        <w:gridCol w:w="2458"/>
        <w:gridCol w:w="2461"/>
      </w:tblGrid>
      <w:tr w:rsidR="00461E45" w:rsidRPr="00DC2C8E" w14:paraId="3E0329CF" w14:textId="77777777" w:rsidTr="005975F1">
        <w:tc>
          <w:tcPr>
            <w:tcW w:w="2558" w:type="dxa"/>
          </w:tcPr>
          <w:p w14:paraId="0DE328F4"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שם פרטי ומשפחה</w:t>
            </w:r>
          </w:p>
        </w:tc>
        <w:tc>
          <w:tcPr>
            <w:tcW w:w="2438" w:type="dxa"/>
          </w:tcPr>
          <w:p w14:paraId="5EA6CCB7"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ת.ז</w:t>
            </w:r>
          </w:p>
        </w:tc>
        <w:tc>
          <w:tcPr>
            <w:tcW w:w="2458" w:type="dxa"/>
          </w:tcPr>
          <w:p w14:paraId="40086B89"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 xml:space="preserve">תפקיד </w:t>
            </w:r>
          </w:p>
        </w:tc>
        <w:tc>
          <w:tcPr>
            <w:tcW w:w="2461" w:type="dxa"/>
          </w:tcPr>
          <w:p w14:paraId="1E12458E"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חתימה</w:t>
            </w:r>
          </w:p>
        </w:tc>
      </w:tr>
      <w:tr w:rsidR="00461E45" w:rsidRPr="00DC2C8E" w14:paraId="0C7FA1AD" w14:textId="77777777" w:rsidTr="005975F1">
        <w:tc>
          <w:tcPr>
            <w:tcW w:w="2558" w:type="dxa"/>
          </w:tcPr>
          <w:p w14:paraId="1A67C025"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2438" w:type="dxa"/>
          </w:tcPr>
          <w:p w14:paraId="19430C08"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2458" w:type="dxa"/>
          </w:tcPr>
          <w:p w14:paraId="3C315869"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2461" w:type="dxa"/>
          </w:tcPr>
          <w:p w14:paraId="4C199540" w14:textId="77777777" w:rsidR="00461E45" w:rsidRPr="00DC2C8E" w:rsidRDefault="00461E45" w:rsidP="005975F1">
            <w:pPr>
              <w:tabs>
                <w:tab w:val="left" w:pos="283"/>
                <w:tab w:val="left" w:pos="425"/>
              </w:tabs>
              <w:spacing w:line="360" w:lineRule="auto"/>
              <w:jc w:val="both"/>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r>
    </w:tbl>
    <w:p w14:paraId="176A3321" w14:textId="77777777" w:rsidR="00461E45" w:rsidRPr="00DC2C8E" w:rsidRDefault="00461E45" w:rsidP="00461E45">
      <w:pPr>
        <w:rPr>
          <w:rFonts w:eastAsia="Times New Roman" w:cstheme="minorHAnsi"/>
          <w:color w:val="000000" w:themeColor="text1"/>
          <w:sz w:val="28"/>
          <w:szCs w:val="28"/>
          <w:rtl/>
        </w:rPr>
      </w:pPr>
    </w:p>
    <w:tbl>
      <w:tblPr>
        <w:tblStyle w:val="TableGrid"/>
        <w:bidiVisual/>
        <w:tblW w:w="0" w:type="auto"/>
        <w:tblInd w:w="560" w:type="dxa"/>
        <w:tblLook w:val="04A0" w:firstRow="1" w:lastRow="0" w:firstColumn="1" w:lastColumn="0" w:noHBand="0" w:noVBand="1"/>
      </w:tblPr>
      <w:tblGrid>
        <w:gridCol w:w="4679"/>
        <w:gridCol w:w="5239"/>
      </w:tblGrid>
      <w:tr w:rsidR="00461E45" w:rsidRPr="00DC2C8E" w14:paraId="0150D13B" w14:textId="77777777" w:rsidTr="005975F1">
        <w:tc>
          <w:tcPr>
            <w:tcW w:w="4679" w:type="dxa"/>
          </w:tcPr>
          <w:p w14:paraId="60384530" w14:textId="77777777" w:rsidR="00461E45" w:rsidRPr="00DC2C8E" w:rsidRDefault="00461E45" w:rsidP="005975F1">
            <w:pPr>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טלפון נייד</w:t>
            </w:r>
          </w:p>
        </w:tc>
        <w:tc>
          <w:tcPr>
            <w:tcW w:w="5239" w:type="dxa"/>
          </w:tcPr>
          <w:p w14:paraId="69C33839" w14:textId="77777777" w:rsidR="00461E45" w:rsidRPr="00DC2C8E" w:rsidRDefault="00461E45" w:rsidP="005975F1">
            <w:pPr>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דואר אלקטרוני</w:t>
            </w:r>
          </w:p>
        </w:tc>
      </w:tr>
      <w:tr w:rsidR="00461E45" w:rsidRPr="00DC2C8E" w14:paraId="75B8CDCC" w14:textId="77777777" w:rsidTr="005975F1">
        <w:tc>
          <w:tcPr>
            <w:tcW w:w="4679" w:type="dxa"/>
          </w:tcPr>
          <w:p w14:paraId="147774D7" w14:textId="77777777" w:rsidR="00461E45" w:rsidRPr="00DC2C8E" w:rsidRDefault="00461E45" w:rsidP="005975F1">
            <w:pPr>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c>
          <w:tcPr>
            <w:tcW w:w="5239" w:type="dxa"/>
          </w:tcPr>
          <w:p w14:paraId="45CA1C9F" w14:textId="77777777" w:rsidR="00461E45" w:rsidRPr="00DC2C8E" w:rsidRDefault="00461E45" w:rsidP="005975F1">
            <w:pPr>
              <w:rPr>
                <w:rFonts w:asciiTheme="minorHAnsi" w:hAnsiTheme="minorHAnsi" w:cstheme="minorHAnsi"/>
                <w:color w:val="000000" w:themeColor="text1"/>
                <w:sz w:val="28"/>
                <w:szCs w:val="28"/>
                <w:rtl/>
              </w:rPr>
            </w:pPr>
            <w:r w:rsidRPr="00DC2C8E">
              <w:rPr>
                <w:rFonts w:cstheme="minorHAnsi"/>
                <w:color w:val="000000"/>
                <w:rtl/>
              </w:rPr>
              <w:fldChar w:fldCharType="begin">
                <w:ffData>
                  <w:name w:val=""/>
                  <w:enabled/>
                  <w:calcOnExit w:val="0"/>
                  <w:textInput>
                    <w:maxLength w:val="25"/>
                  </w:textInput>
                </w:ffData>
              </w:fldChar>
            </w:r>
            <w:r w:rsidRPr="00DC2C8E">
              <w:rPr>
                <w:rFonts w:asciiTheme="minorHAnsi" w:hAnsiTheme="minorHAnsi" w:cstheme="minorHAnsi"/>
                <w:color w:val="000000"/>
                <w:sz w:val="22"/>
                <w:szCs w:val="22"/>
                <w:rtl/>
              </w:rPr>
              <w:instrText xml:space="preserve"> </w:instrText>
            </w:r>
            <w:r w:rsidRPr="00DC2C8E">
              <w:rPr>
                <w:rFonts w:asciiTheme="minorHAnsi" w:hAnsiTheme="minorHAnsi" w:cstheme="minorHAnsi"/>
                <w:color w:val="000000"/>
                <w:sz w:val="22"/>
                <w:szCs w:val="22"/>
              </w:rPr>
              <w:instrText>FORMTEXT</w:instrText>
            </w:r>
            <w:r w:rsidRPr="00DC2C8E">
              <w:rPr>
                <w:rFonts w:asciiTheme="minorHAnsi" w:hAnsiTheme="minorHAnsi" w:cstheme="minorHAnsi"/>
                <w:color w:val="000000"/>
                <w:sz w:val="22"/>
                <w:szCs w:val="22"/>
                <w:rtl/>
              </w:rPr>
              <w:instrText xml:space="preserve"> </w:instrText>
            </w:r>
            <w:r w:rsidRPr="00DC2C8E">
              <w:rPr>
                <w:rFonts w:cstheme="minorHAnsi"/>
                <w:color w:val="000000"/>
                <w:rtl/>
              </w:rPr>
            </w:r>
            <w:r w:rsidRPr="00DC2C8E">
              <w:rPr>
                <w:rFonts w:cstheme="minorHAnsi"/>
                <w:color w:val="000000"/>
                <w:rtl/>
              </w:rPr>
              <w:fldChar w:fldCharType="separate"/>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asciiTheme="minorHAnsi" w:hAnsiTheme="minorHAnsi" w:cstheme="minorHAnsi"/>
                <w:noProof/>
                <w:color w:val="000000"/>
                <w:sz w:val="22"/>
                <w:szCs w:val="22"/>
                <w:rtl/>
              </w:rPr>
              <w:t> </w:t>
            </w:r>
            <w:r w:rsidRPr="00DC2C8E">
              <w:rPr>
                <w:rFonts w:cstheme="minorHAnsi"/>
                <w:color w:val="000000"/>
                <w:rtl/>
              </w:rPr>
              <w:fldChar w:fldCharType="end"/>
            </w:r>
          </w:p>
        </w:tc>
      </w:tr>
    </w:tbl>
    <w:p w14:paraId="2026FE78" w14:textId="77777777" w:rsidR="00461E45" w:rsidRPr="00DC2C8E" w:rsidRDefault="00461E45" w:rsidP="00461E45">
      <w:pPr>
        <w:rPr>
          <w:rFonts w:eastAsia="Times New Roman" w:cstheme="minorHAnsi"/>
          <w:color w:val="000000" w:themeColor="text1"/>
          <w:sz w:val="28"/>
          <w:szCs w:val="28"/>
          <w:u w:val="single"/>
          <w:rtl/>
        </w:rPr>
      </w:pPr>
    </w:p>
    <w:p w14:paraId="12FD167E" w14:textId="77777777" w:rsidR="00461E45" w:rsidRPr="00DC2C8E" w:rsidRDefault="00461E45" w:rsidP="00461E45">
      <w:pPr>
        <w:rPr>
          <w:rFonts w:eastAsia="Times New Roman" w:cstheme="minorHAnsi"/>
          <w:color w:val="365F91" w:themeColor="accent1" w:themeShade="BF"/>
          <w:sz w:val="28"/>
          <w:szCs w:val="28"/>
          <w:u w:val="single"/>
          <w:rtl/>
        </w:rPr>
      </w:pPr>
      <w:r w:rsidRPr="00DC2C8E">
        <w:rPr>
          <w:rFonts w:eastAsia="Times New Roman" w:cstheme="minorHAnsi"/>
          <w:color w:val="365F91" w:themeColor="accent1" w:themeShade="BF"/>
          <w:sz w:val="28"/>
          <w:szCs w:val="28"/>
          <w:u w:val="single"/>
          <w:rtl/>
        </w:rPr>
        <w:lastRenderedPageBreak/>
        <w:t>חתימת מורשי החתימה של הגוף המבקש:</w:t>
      </w:r>
    </w:p>
    <w:p w14:paraId="12548B89"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שם פרטי ומשפחה: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5079BD3E"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ת.ז: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695DCF62"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תפקיד: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4EE9D6F7"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חתימה: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7BE89EF0" w14:textId="77777777" w:rsidR="00461E45" w:rsidRPr="00DC2C8E" w:rsidRDefault="00461E45" w:rsidP="00461E45">
      <w:pPr>
        <w:rPr>
          <w:rFonts w:eastAsia="Times New Roman" w:cstheme="minorHAnsi"/>
          <w:color w:val="000000" w:themeColor="text1"/>
          <w:sz w:val="28"/>
          <w:szCs w:val="28"/>
          <w:rtl/>
        </w:rPr>
      </w:pPr>
    </w:p>
    <w:p w14:paraId="26265BE5"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שם פרטי ומשפחה: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28A019AA"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ת.ז: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21054E73"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תפקיד: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639F5463" w14:textId="77777777" w:rsidR="00461E45" w:rsidRPr="00DC2C8E" w:rsidRDefault="00461E45" w:rsidP="00461E45">
      <w:pPr>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חתימה: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72754629" w14:textId="77777777" w:rsidR="00461E45" w:rsidRPr="00DC2C8E" w:rsidRDefault="00461E45" w:rsidP="00461E45">
      <w:pPr>
        <w:tabs>
          <w:tab w:val="left" w:pos="902"/>
        </w:tabs>
        <w:rPr>
          <w:rFonts w:eastAsia="Times New Roman" w:cstheme="minorHAnsi"/>
          <w:color w:val="000000" w:themeColor="text1"/>
          <w:sz w:val="28"/>
          <w:szCs w:val="28"/>
          <w:rtl/>
        </w:rPr>
      </w:pPr>
    </w:p>
    <w:p w14:paraId="181177D3" w14:textId="77777777" w:rsidR="00461E45" w:rsidRPr="00DC2C8E" w:rsidRDefault="00461E45" w:rsidP="00461E45">
      <w:pPr>
        <w:numPr>
          <w:ilvl w:val="0"/>
          <w:numId w:val="10"/>
        </w:numPr>
        <w:tabs>
          <w:tab w:val="left" w:pos="283"/>
          <w:tab w:val="left" w:pos="425"/>
        </w:tabs>
        <w:spacing w:after="0" w:line="360" w:lineRule="auto"/>
        <w:jc w:val="both"/>
        <w:rPr>
          <w:rFonts w:eastAsia="Times New Roman" w:cstheme="minorHAnsi"/>
          <w:color w:val="000000" w:themeColor="text1"/>
          <w:sz w:val="28"/>
          <w:szCs w:val="28"/>
          <w:u w:val="single"/>
        </w:rPr>
      </w:pPr>
      <w:r w:rsidRPr="00DC2C8E">
        <w:rPr>
          <w:rFonts w:eastAsia="Times New Roman" w:cstheme="minorHAnsi"/>
          <w:color w:val="000000" w:themeColor="text1"/>
          <w:sz w:val="28"/>
          <w:szCs w:val="28"/>
          <w:u w:val="single"/>
          <w:rtl/>
        </w:rPr>
        <w:t xml:space="preserve">אימות חתימה על ידי עו"ד: </w:t>
      </w:r>
    </w:p>
    <w:p w14:paraId="712EA6E7" w14:textId="6753180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אני</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הח"מ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rtl/>
        </w:rPr>
        <w:t xml:space="preserve"> עו"ד, מאשר בזה כלהלן</w:t>
      </w:r>
      <w:r w:rsidR="00AF71EE">
        <w:rPr>
          <w:rFonts w:eastAsia="Times New Roman" w:cstheme="minorHAnsi" w:hint="cs"/>
          <w:color w:val="000000" w:themeColor="text1"/>
          <w:sz w:val="28"/>
          <w:szCs w:val="28"/>
          <w:rtl/>
        </w:rPr>
        <w:t>:</w:t>
      </w:r>
    </w:p>
    <w:p w14:paraId="25C5D02D" w14:textId="7777777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p>
    <w:p w14:paraId="30D00353" w14:textId="79CDB0D0" w:rsidR="00461E45" w:rsidRPr="00DC2C8E" w:rsidRDefault="00461E45" w:rsidP="00461E45">
      <w:pPr>
        <w:pStyle w:val="ListParagraph"/>
        <w:numPr>
          <w:ilvl w:val="0"/>
          <w:numId w:val="13"/>
        </w:numPr>
        <w:tabs>
          <w:tab w:val="left" w:pos="283"/>
          <w:tab w:val="left" w:pos="425"/>
        </w:tabs>
        <w:spacing w:line="360" w:lineRule="auto"/>
        <w:jc w:val="both"/>
        <w:rPr>
          <w:rFonts w:asciiTheme="minorHAnsi" w:hAnsiTheme="minorHAnsi" w:cstheme="minorHAnsi"/>
          <w:color w:val="000000" w:themeColor="text1"/>
          <w:sz w:val="28"/>
          <w:szCs w:val="28"/>
        </w:rPr>
      </w:pPr>
      <w:r w:rsidRPr="00DC2C8E">
        <w:rPr>
          <w:rFonts w:asciiTheme="minorHAnsi" w:hAnsiTheme="minorHAnsi" w:cstheme="minorHAnsi"/>
          <w:color w:val="000000" w:themeColor="text1"/>
          <w:sz w:val="28"/>
          <w:szCs w:val="28"/>
          <w:rtl/>
        </w:rPr>
        <w:t>כי ה"ה</w:t>
      </w:r>
      <w:r w:rsidR="00AF71EE">
        <w:rPr>
          <w:rFonts w:asciiTheme="minorHAnsi" w:hAnsiTheme="minorHAnsi" w:cstheme="minorHAnsi" w:hint="cs"/>
          <w:color w:val="000000" w:themeColor="text1"/>
          <w:sz w:val="28"/>
          <w:szCs w:val="28"/>
          <w:rtl/>
        </w:rPr>
        <w:t>,</w:t>
      </w:r>
      <w:r w:rsidRPr="00DC2C8E">
        <w:rPr>
          <w:rFonts w:asciiTheme="minorHAnsi" w:hAnsiTheme="minorHAnsi" w:cstheme="minorHAnsi"/>
          <w:color w:val="000000" w:themeColor="text1"/>
          <w:sz w:val="28"/>
          <w:szCs w:val="28"/>
          <w:rtl/>
        </w:rPr>
        <w:t xml:space="preserve"> החותמים הנ"ל, מוסמכים לחתום ולהתחייב כדין בשם הגוף המבקש על האמור בטופס הבקשה.</w:t>
      </w:r>
    </w:p>
    <w:p w14:paraId="371C4ABD" w14:textId="77777777" w:rsidR="00461E45" w:rsidRPr="00DC2C8E" w:rsidRDefault="00461E45" w:rsidP="00461E45">
      <w:pPr>
        <w:pStyle w:val="ListParagraph"/>
        <w:numPr>
          <w:ilvl w:val="0"/>
          <w:numId w:val="13"/>
        </w:numPr>
        <w:tabs>
          <w:tab w:val="left" w:pos="283"/>
          <w:tab w:val="left" w:pos="425"/>
        </w:tabs>
        <w:spacing w:line="360" w:lineRule="auto"/>
        <w:jc w:val="both"/>
        <w:rPr>
          <w:rFonts w:asciiTheme="minorHAnsi" w:hAnsiTheme="minorHAnsi" w:cstheme="minorHAnsi"/>
          <w:color w:val="000000" w:themeColor="text1"/>
          <w:sz w:val="28"/>
          <w:szCs w:val="28"/>
        </w:rPr>
      </w:pPr>
      <w:r w:rsidRPr="00DC2C8E">
        <w:rPr>
          <w:rFonts w:asciiTheme="minorHAnsi" w:hAnsiTheme="minorHAnsi" w:cstheme="minorHAnsi"/>
          <w:color w:val="000000" w:themeColor="text1"/>
          <w:sz w:val="28"/>
          <w:szCs w:val="28"/>
          <w:rtl/>
        </w:rPr>
        <w:t>כל ההחלטות הדרושות על פי הוראות הדין לצורך החתימה על טופס הבקשה התקבלו כדין.</w:t>
      </w:r>
    </w:p>
    <w:p w14:paraId="536C085B" w14:textId="77777777" w:rsidR="00461E45" w:rsidRPr="00DC2C8E" w:rsidRDefault="00461E45" w:rsidP="00461E45">
      <w:pPr>
        <w:pStyle w:val="ListParagraph"/>
        <w:tabs>
          <w:tab w:val="left" w:pos="283"/>
          <w:tab w:val="left" w:pos="425"/>
        </w:tabs>
        <w:spacing w:line="360" w:lineRule="auto"/>
        <w:jc w:val="both"/>
        <w:rPr>
          <w:rFonts w:asciiTheme="minorHAnsi" w:hAnsiTheme="minorHAnsi" w:cstheme="minorHAnsi"/>
          <w:color w:val="000000" w:themeColor="text1"/>
          <w:sz w:val="28"/>
          <w:szCs w:val="28"/>
        </w:rPr>
      </w:pPr>
    </w:p>
    <w:p w14:paraId="728960C6" w14:textId="77777777" w:rsidR="00461E45" w:rsidRPr="00DC2C8E" w:rsidRDefault="00461E45" w:rsidP="00461E45">
      <w:pPr>
        <w:tabs>
          <w:tab w:val="left" w:pos="283"/>
          <w:tab w:val="left" w:pos="425"/>
        </w:tabs>
        <w:spacing w:line="360" w:lineRule="auto"/>
        <w:jc w:val="both"/>
        <w:rPr>
          <w:rFonts w:cstheme="minorHAnsi"/>
          <w:color w:val="000000" w:themeColor="text1"/>
          <w:sz w:val="24"/>
          <w:szCs w:val="24"/>
          <w:rtl/>
        </w:rPr>
      </w:pPr>
      <w:r w:rsidRPr="00DC2C8E">
        <w:rPr>
          <w:rFonts w:cstheme="minorHAnsi"/>
          <w:color w:val="000000" w:themeColor="text1"/>
          <w:sz w:val="24"/>
          <w:szCs w:val="24"/>
          <w:rtl/>
        </w:rPr>
        <w:t xml:space="preserve">תאריך: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rtl/>
        </w:rPr>
        <w:t xml:space="preserve"> </w:t>
      </w:r>
      <w:r w:rsidRPr="00DC2C8E">
        <w:rPr>
          <w:rFonts w:cstheme="minorHAnsi"/>
          <w:color w:val="000000" w:themeColor="text1"/>
          <w:sz w:val="24"/>
          <w:szCs w:val="24"/>
          <w:rtl/>
        </w:rPr>
        <w:t xml:space="preserve">חתימת עו"ד: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bookmarkEnd w:id="1"/>
    </w:p>
    <w:p w14:paraId="1B528458" w14:textId="77777777" w:rsidR="00461E45" w:rsidRPr="00DC2C8E" w:rsidRDefault="00461E45" w:rsidP="00461E45">
      <w:pPr>
        <w:tabs>
          <w:tab w:val="left" w:pos="956"/>
        </w:tabs>
        <w:spacing w:after="0" w:line="240" w:lineRule="auto"/>
        <w:jc w:val="both"/>
        <w:rPr>
          <w:rFonts w:eastAsia="Times New Roman" w:cstheme="minorHAnsi"/>
          <w:color w:val="000000" w:themeColor="text1"/>
          <w:sz w:val="28"/>
          <w:szCs w:val="28"/>
        </w:rPr>
      </w:pPr>
      <w:bookmarkStart w:id="2" w:name="_Hlk109232788"/>
    </w:p>
    <w:bookmarkEnd w:id="2"/>
    <w:p w14:paraId="47794F7F" w14:textId="77777777" w:rsidR="00941007" w:rsidRPr="00DC2C8E" w:rsidRDefault="00941007" w:rsidP="007F3761">
      <w:pPr>
        <w:tabs>
          <w:tab w:val="left" w:pos="283"/>
          <w:tab w:val="left" w:pos="425"/>
        </w:tabs>
        <w:spacing w:after="0" w:line="360" w:lineRule="auto"/>
        <w:ind w:left="283"/>
        <w:jc w:val="both"/>
        <w:rPr>
          <w:rFonts w:eastAsia="Times New Roman" w:cstheme="minorHAnsi"/>
          <w:color w:val="000000" w:themeColor="text1"/>
          <w:sz w:val="28"/>
          <w:szCs w:val="28"/>
          <w:rtl/>
        </w:rPr>
      </w:pPr>
    </w:p>
    <w:p w14:paraId="13EB9893" w14:textId="77777777" w:rsidR="00FF4185" w:rsidRPr="00DC2C8E" w:rsidRDefault="00FF4185" w:rsidP="007F3761">
      <w:pPr>
        <w:bidi w:val="0"/>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br w:type="page"/>
      </w:r>
    </w:p>
    <w:p w14:paraId="4932B7F7" w14:textId="512FB7F6" w:rsidR="00941007" w:rsidRPr="00DC2C8E" w:rsidRDefault="00FF4185" w:rsidP="004C55B4">
      <w:pPr>
        <w:pStyle w:val="Heading2"/>
        <w:rPr>
          <w:rFonts w:asciiTheme="minorHAnsi" w:eastAsia="Times New Roman" w:hAnsiTheme="minorHAnsi" w:cstheme="minorHAnsi"/>
          <w:sz w:val="28"/>
          <w:szCs w:val="28"/>
          <w:u w:val="single"/>
          <w:rtl/>
        </w:rPr>
      </w:pPr>
      <w:r w:rsidRPr="00DC2C8E">
        <w:rPr>
          <w:rFonts w:asciiTheme="minorHAnsi" w:eastAsia="Times New Roman" w:hAnsiTheme="minorHAnsi" w:cstheme="minorHAnsi"/>
          <w:sz w:val="28"/>
          <w:szCs w:val="28"/>
          <w:u w:val="single"/>
          <w:rtl/>
        </w:rPr>
        <w:lastRenderedPageBreak/>
        <w:t>טופס</w:t>
      </w:r>
      <w:r w:rsidR="00941007" w:rsidRPr="00DC2C8E">
        <w:rPr>
          <w:rFonts w:asciiTheme="minorHAnsi" w:eastAsia="Times New Roman" w:hAnsiTheme="minorHAnsi" w:cstheme="minorHAnsi"/>
          <w:sz w:val="28"/>
          <w:szCs w:val="28"/>
          <w:u w:val="single"/>
          <w:rtl/>
        </w:rPr>
        <w:t xml:space="preserve"> אישור בדיקת נכונות נתונים קול קורא מספר </w:t>
      </w:r>
      <w:r w:rsidR="00C81E31" w:rsidRPr="00DC2C8E">
        <w:rPr>
          <w:rFonts w:asciiTheme="minorHAnsi" w:eastAsia="Times New Roman" w:hAnsiTheme="minorHAnsi" w:cstheme="minorHAnsi"/>
          <w:sz w:val="28"/>
          <w:szCs w:val="28"/>
          <w:u w:val="single"/>
          <w:rtl/>
        </w:rPr>
        <w:t>3/</w:t>
      </w:r>
      <w:r w:rsidR="00DC2C8E" w:rsidRPr="00DC2C8E">
        <w:rPr>
          <w:rFonts w:asciiTheme="minorHAnsi" w:eastAsia="Times New Roman" w:hAnsiTheme="minorHAnsi" w:cstheme="minorHAnsi"/>
          <w:sz w:val="28"/>
          <w:szCs w:val="28"/>
          <w:u w:val="single"/>
          <w:rtl/>
        </w:rPr>
        <w:t>2024</w:t>
      </w:r>
      <w:r w:rsidR="008A3F38" w:rsidRPr="00DC2C8E">
        <w:rPr>
          <w:rFonts w:asciiTheme="minorHAnsi" w:eastAsia="Times New Roman" w:hAnsiTheme="minorHAnsi" w:cstheme="minorHAnsi"/>
          <w:sz w:val="28"/>
          <w:szCs w:val="28"/>
          <w:u w:val="single"/>
          <w:rtl/>
        </w:rPr>
        <w:t xml:space="preserve"> סקרים, ניטור ומחקר</w:t>
      </w:r>
    </w:p>
    <w:p w14:paraId="39C84FBB" w14:textId="15FBE1C0" w:rsidR="00941007" w:rsidRPr="00DC2C8E" w:rsidRDefault="00941007" w:rsidP="007F3761">
      <w:pPr>
        <w:tabs>
          <w:tab w:val="left" w:pos="0"/>
          <w:tab w:val="left" w:pos="425"/>
        </w:tabs>
        <w:spacing w:after="0" w:line="360" w:lineRule="auto"/>
        <w:ind w:left="283" w:hanging="283"/>
        <w:jc w:val="both"/>
        <w:rPr>
          <w:rFonts w:eastAsia="Times New Roman" w:cstheme="minorHAnsi"/>
          <w:color w:val="000000" w:themeColor="text1"/>
          <w:sz w:val="28"/>
          <w:szCs w:val="28"/>
          <w:rtl/>
        </w:rPr>
      </w:pPr>
    </w:p>
    <w:p w14:paraId="52EBF0B1" w14:textId="77777777" w:rsidR="00461E45" w:rsidRPr="00DC2C8E" w:rsidRDefault="00461E45" w:rsidP="00461E45">
      <w:pPr>
        <w:tabs>
          <w:tab w:val="left" w:pos="0"/>
          <w:tab w:val="left" w:pos="425"/>
        </w:tabs>
        <w:spacing w:after="0" w:line="360" w:lineRule="auto"/>
        <w:ind w:left="283" w:hanging="283"/>
        <w:rPr>
          <w:rFonts w:eastAsia="Times New Roman" w:cstheme="minorHAnsi"/>
          <w:color w:val="000000" w:themeColor="text1"/>
          <w:sz w:val="28"/>
          <w:szCs w:val="28"/>
          <w:rtl/>
        </w:rPr>
      </w:pPr>
      <w:bookmarkStart w:id="3" w:name="_Hlk134953261"/>
      <w:r w:rsidRPr="00DC2C8E">
        <w:rPr>
          <w:rFonts w:eastAsia="Times New Roman" w:cstheme="minorHAnsi"/>
          <w:color w:val="000000" w:themeColor="text1"/>
          <w:sz w:val="28"/>
          <w:szCs w:val="28"/>
          <w:rtl/>
        </w:rPr>
        <w:t xml:space="preserve">שם מבקש הבקשה: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rtl/>
        </w:rPr>
        <w:t xml:space="preserve"> להלן "הגוף המבקש/המבקש".</w:t>
      </w:r>
    </w:p>
    <w:p w14:paraId="407DA6B2" w14:textId="77777777" w:rsidR="00461E45" w:rsidRPr="00DC2C8E" w:rsidRDefault="00461E45" w:rsidP="00461E45">
      <w:pPr>
        <w:tabs>
          <w:tab w:val="left" w:pos="0"/>
          <w:tab w:val="left" w:pos="425"/>
        </w:tabs>
        <w:spacing w:after="0" w:line="360" w:lineRule="auto"/>
        <w:ind w:left="283" w:hanging="283"/>
        <w:rPr>
          <w:rFonts w:eastAsia="Times New Roman" w:cstheme="minorHAnsi"/>
          <w:color w:val="000000" w:themeColor="text1"/>
          <w:sz w:val="28"/>
          <w:szCs w:val="28"/>
          <w:rtl/>
        </w:rPr>
      </w:pPr>
    </w:p>
    <w:p w14:paraId="2F70BFD3" w14:textId="77777777" w:rsidR="00461E45" w:rsidRPr="00DC2C8E" w:rsidRDefault="00461E45" w:rsidP="00461E45">
      <w:pPr>
        <w:tabs>
          <w:tab w:val="left" w:pos="0"/>
          <w:tab w:val="left" w:pos="425"/>
        </w:tabs>
        <w:spacing w:after="0" w:line="360" w:lineRule="auto"/>
        <w:ind w:left="283" w:hanging="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שם תיק הבקשה/המיזם: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rtl/>
        </w:rPr>
        <w:t xml:space="preserve"> להלן "הבקשה/המיזם".</w:t>
      </w:r>
    </w:p>
    <w:p w14:paraId="137BCE3B" w14:textId="77777777" w:rsidR="00461E45" w:rsidRPr="00DC2C8E" w:rsidRDefault="00461E45" w:rsidP="00461E45">
      <w:pPr>
        <w:tabs>
          <w:tab w:val="left" w:pos="0"/>
          <w:tab w:val="left" w:pos="425"/>
        </w:tabs>
        <w:spacing w:after="0" w:line="360" w:lineRule="auto"/>
        <w:ind w:left="283" w:hanging="283"/>
        <w:jc w:val="both"/>
        <w:rPr>
          <w:rFonts w:eastAsia="Times New Roman" w:cstheme="minorHAnsi"/>
          <w:color w:val="000000" w:themeColor="text1"/>
          <w:sz w:val="28"/>
          <w:szCs w:val="28"/>
          <w:rtl/>
        </w:rPr>
      </w:pPr>
    </w:p>
    <w:p w14:paraId="0FA37957" w14:textId="63050775"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מתוקף תפקידי כגזבר/מהנדס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rtl/>
        </w:rPr>
        <w:t xml:space="preserve"> (שם הגוף המבקש), אני מאשר שבדקתי את כלל התחשיבים והנתונים שעליהם מתבססת הבקשה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rtl/>
        </w:rPr>
        <w:t xml:space="preserve"> (שם תיק הפנייה לקרן)</w:t>
      </w:r>
      <w:r w:rsidR="00AF71EE">
        <w:rPr>
          <w:rFonts w:eastAsia="Times New Roman" w:cstheme="minorHAnsi" w:hint="cs"/>
          <w:color w:val="000000" w:themeColor="text1"/>
          <w:sz w:val="28"/>
          <w:szCs w:val="28"/>
          <w:rtl/>
        </w:rPr>
        <w:t xml:space="preserve"> </w:t>
      </w:r>
      <w:r w:rsidRPr="00DC2C8E">
        <w:rPr>
          <w:rFonts w:eastAsia="Times New Roman" w:cstheme="minorHAnsi"/>
          <w:color w:val="000000" w:themeColor="text1"/>
          <w:sz w:val="28"/>
          <w:szCs w:val="28"/>
          <w:rtl/>
        </w:rPr>
        <w:t>שהוגשה לאישורכם.</w:t>
      </w:r>
    </w:p>
    <w:p w14:paraId="0D72B229" w14:textId="7777777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p>
    <w:p w14:paraId="0429812D" w14:textId="7777777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הבדיקה כללה את רשימות הפעולות שעליהן מתבססים התחשיבים, את רלוונטיות הפעולות לסוגי התחשיבים השונים ולמיזם המבוקש מהקרן, את אומדני העלויות ואת היקפי השתתפות משרדי הממשלה ושותפי מימון אחרים. כמו כן, בדקתי את תוכניות הפיתוח שעליהן מסתמך התחשיב, ושאר הנתונים שעליהם מתבססים התחשיבים.</w:t>
      </w:r>
    </w:p>
    <w:p w14:paraId="474D4A41" w14:textId="7777777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הריני לאשר כי כל הנתונים תואמים את תוכניות הפיתוח הסביבתי וכן את התוכניות של הרשות המקומית/הגוף המבקש שבהם מבוצעת הפעילות במיזם ואת בסיסי הנתונים המעודכנים למיזם כפי שידועים לי.</w:t>
      </w:r>
    </w:p>
    <w:p w14:paraId="7B266E36" w14:textId="77777777" w:rsidR="00461E45" w:rsidRPr="00DC2C8E" w:rsidRDefault="00461E45" w:rsidP="00461E45">
      <w:pPr>
        <w:tabs>
          <w:tab w:val="left" w:pos="283"/>
          <w:tab w:val="left" w:pos="425"/>
        </w:tabs>
        <w:spacing w:after="0" w:line="360" w:lineRule="auto"/>
        <w:rPr>
          <w:rFonts w:eastAsia="Times New Roman" w:cstheme="minorHAnsi"/>
          <w:color w:val="000000" w:themeColor="text1"/>
          <w:sz w:val="28"/>
          <w:szCs w:val="28"/>
          <w:rtl/>
        </w:rPr>
      </w:pPr>
    </w:p>
    <w:p w14:paraId="0C5EFC37" w14:textId="77777777" w:rsidR="00461E45" w:rsidRPr="00DC2C8E" w:rsidRDefault="00461E45" w:rsidP="00461E45">
      <w:pPr>
        <w:tabs>
          <w:tab w:val="left" w:pos="283"/>
          <w:tab w:val="left" w:pos="425"/>
        </w:tabs>
        <w:spacing w:after="0" w:line="360" w:lineRule="auto"/>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שם ושם משפחה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32FE815B" w14:textId="77777777" w:rsidR="00461E45" w:rsidRPr="00DC2C8E" w:rsidRDefault="00461E45" w:rsidP="00461E45">
      <w:pPr>
        <w:tabs>
          <w:tab w:val="left" w:pos="283"/>
          <w:tab w:val="left" w:pos="425"/>
        </w:tabs>
        <w:spacing w:after="0" w:line="360" w:lineRule="auto"/>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תפקיד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68B53C73" w14:textId="77777777" w:rsidR="00461E45" w:rsidRPr="00DC2C8E" w:rsidRDefault="00461E45" w:rsidP="00461E45">
      <w:pPr>
        <w:tabs>
          <w:tab w:val="left" w:pos="283"/>
          <w:tab w:val="left" w:pos="425"/>
        </w:tabs>
        <w:spacing w:after="0" w:line="360" w:lineRule="auto"/>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תאריך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0BDCF10E" w14:textId="77777777" w:rsidR="00461E45" w:rsidRPr="00DC2C8E" w:rsidRDefault="00461E45" w:rsidP="00461E45">
      <w:pPr>
        <w:tabs>
          <w:tab w:val="left" w:pos="283"/>
          <w:tab w:val="left" w:pos="425"/>
        </w:tabs>
        <w:spacing w:after="0" w:line="360" w:lineRule="auto"/>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חתימה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3618616E" w14:textId="77777777" w:rsidR="00461E45" w:rsidRPr="00DC2C8E" w:rsidRDefault="00461E45" w:rsidP="00461E45">
      <w:pPr>
        <w:tabs>
          <w:tab w:val="left" w:pos="283"/>
          <w:tab w:val="left" w:pos="425"/>
        </w:tabs>
        <w:spacing w:after="0" w:line="360" w:lineRule="auto"/>
        <w:ind w:left="360"/>
        <w:jc w:val="both"/>
        <w:rPr>
          <w:rFonts w:eastAsia="Times New Roman" w:cstheme="minorHAnsi"/>
          <w:color w:val="000000" w:themeColor="text1"/>
          <w:sz w:val="28"/>
          <w:szCs w:val="28"/>
          <w:u w:val="single"/>
          <w:rtl/>
        </w:rPr>
      </w:pPr>
    </w:p>
    <w:p w14:paraId="1C4F922B" w14:textId="45AF9D23" w:rsidR="00A40419" w:rsidRPr="00DC2C8E" w:rsidRDefault="00461E45" w:rsidP="00DC2C8E">
      <w:pPr>
        <w:tabs>
          <w:tab w:val="left" w:pos="283"/>
          <w:tab w:val="left" w:pos="425"/>
        </w:tabs>
        <w:spacing w:after="0" w:line="360" w:lineRule="auto"/>
        <w:ind w:left="283"/>
        <w:jc w:val="both"/>
        <w:rPr>
          <w:rFonts w:eastAsia="Times New Roman" w:cstheme="minorHAnsi"/>
          <w:color w:val="000000" w:themeColor="text1"/>
          <w:sz w:val="32"/>
          <w:szCs w:val="32"/>
          <w:u w:val="single"/>
          <w:rtl/>
        </w:rPr>
      </w:pPr>
      <w:r w:rsidRPr="00DC2C8E">
        <w:rPr>
          <w:rFonts w:eastAsia="Times New Roman" w:cstheme="minorHAnsi"/>
          <w:color w:val="000000" w:themeColor="text1"/>
          <w:sz w:val="28"/>
          <w:szCs w:val="28"/>
          <w:u w:val="single"/>
          <w:rtl/>
        </w:rPr>
        <w:t>העתק</w:t>
      </w:r>
      <w:r w:rsidRPr="00DC2C8E">
        <w:rPr>
          <w:rFonts w:eastAsia="Times New Roman" w:cstheme="minorHAnsi"/>
          <w:color w:val="000000" w:themeColor="text1"/>
          <w:sz w:val="28"/>
          <w:szCs w:val="28"/>
          <w:rtl/>
        </w:rPr>
        <w:t>: ראש הרשות המקומית/מנכ"ל הגוף המבקש</w:t>
      </w:r>
      <w:bookmarkEnd w:id="3"/>
      <w:r w:rsidR="00941007" w:rsidRPr="00DC2C8E">
        <w:rPr>
          <w:rFonts w:eastAsia="Times New Roman" w:cstheme="minorHAnsi"/>
          <w:color w:val="000000" w:themeColor="text1"/>
          <w:sz w:val="28"/>
          <w:szCs w:val="28"/>
          <w:rtl/>
        </w:rPr>
        <w:br w:type="page"/>
      </w:r>
    </w:p>
    <w:p w14:paraId="33A72AC1" w14:textId="62B9E091" w:rsidR="00941007" w:rsidRPr="00DC2C8E" w:rsidRDefault="00941007" w:rsidP="004C55B4">
      <w:pPr>
        <w:pStyle w:val="Heading2"/>
        <w:rPr>
          <w:rFonts w:asciiTheme="minorHAnsi" w:eastAsia="Times New Roman" w:hAnsiTheme="minorHAnsi" w:cstheme="minorHAnsi"/>
          <w:sz w:val="28"/>
          <w:szCs w:val="28"/>
          <w:u w:val="single"/>
          <w:rtl/>
        </w:rPr>
      </w:pPr>
      <w:bookmarkStart w:id="4" w:name="_Hlk109232841"/>
      <w:r w:rsidRPr="00DC2C8E">
        <w:rPr>
          <w:rFonts w:asciiTheme="minorHAnsi" w:eastAsia="Times New Roman" w:hAnsiTheme="minorHAnsi" w:cstheme="minorHAnsi"/>
          <w:sz w:val="28"/>
          <w:szCs w:val="28"/>
          <w:u w:val="single"/>
          <w:rtl/>
        </w:rPr>
        <w:lastRenderedPageBreak/>
        <w:t xml:space="preserve">טופס התחייבות מנהלי קול קורא </w:t>
      </w:r>
      <w:r w:rsidR="00C81E31" w:rsidRPr="00DC2C8E">
        <w:rPr>
          <w:rFonts w:asciiTheme="minorHAnsi" w:eastAsia="Times New Roman" w:hAnsiTheme="minorHAnsi" w:cstheme="minorHAnsi"/>
          <w:sz w:val="28"/>
          <w:szCs w:val="28"/>
          <w:u w:val="single"/>
          <w:rtl/>
        </w:rPr>
        <w:t>3/</w:t>
      </w:r>
      <w:r w:rsidR="00DC2C8E" w:rsidRPr="00DC2C8E">
        <w:rPr>
          <w:rFonts w:asciiTheme="minorHAnsi" w:eastAsia="Times New Roman" w:hAnsiTheme="minorHAnsi" w:cstheme="minorHAnsi"/>
          <w:sz w:val="28"/>
          <w:szCs w:val="28"/>
          <w:u w:val="single"/>
          <w:rtl/>
        </w:rPr>
        <w:t>2024</w:t>
      </w:r>
      <w:r w:rsidR="00571467" w:rsidRPr="00DC2C8E">
        <w:rPr>
          <w:rFonts w:asciiTheme="minorHAnsi" w:eastAsia="Times New Roman" w:hAnsiTheme="minorHAnsi" w:cstheme="minorHAnsi"/>
          <w:sz w:val="28"/>
          <w:szCs w:val="28"/>
          <w:u w:val="single"/>
          <w:rtl/>
        </w:rPr>
        <w:t xml:space="preserve"> </w:t>
      </w:r>
      <w:r w:rsidR="008A3F38" w:rsidRPr="00DC2C8E">
        <w:rPr>
          <w:rFonts w:asciiTheme="minorHAnsi" w:eastAsia="Times New Roman" w:hAnsiTheme="minorHAnsi" w:cstheme="minorHAnsi"/>
          <w:sz w:val="28"/>
          <w:szCs w:val="28"/>
          <w:u w:val="single"/>
          <w:rtl/>
        </w:rPr>
        <w:t xml:space="preserve"> סקרים, ניטור ומחקר</w:t>
      </w:r>
    </w:p>
    <w:p w14:paraId="2F1FEB42" w14:textId="77777777" w:rsidR="00941007" w:rsidRPr="00DC2C8E" w:rsidRDefault="00A40419" w:rsidP="007F3761">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 </w:t>
      </w:r>
    </w:p>
    <w:p w14:paraId="35B8D5D7" w14:textId="4FBE948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bookmarkStart w:id="5" w:name="_Hlk134953112"/>
      <w:bookmarkEnd w:id="4"/>
      <w:r w:rsidRPr="00DC2C8E">
        <w:rPr>
          <w:rFonts w:eastAsia="Times New Roman" w:cstheme="minorHAnsi"/>
          <w:color w:val="000000" w:themeColor="text1"/>
          <w:sz w:val="28"/>
          <w:szCs w:val="28"/>
          <w:rtl/>
        </w:rPr>
        <w:t xml:space="preserve">שם מבקש הבקשה: </w:t>
      </w:r>
      <w:r w:rsidRPr="00DC2C8E">
        <w:rPr>
          <w:rFonts w:cstheme="minorHAnsi"/>
          <w:color w:val="000000"/>
          <w:rtl/>
        </w:rPr>
        <w:t xml:space="preserve">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00AF71EE">
        <w:rPr>
          <w:rFonts w:eastAsia="Times New Roman" w:cstheme="minorHAnsi" w:hint="cs"/>
          <w:color w:val="000000" w:themeColor="text1"/>
          <w:sz w:val="28"/>
          <w:szCs w:val="28"/>
          <w:rtl/>
        </w:rPr>
        <w:t xml:space="preserve"> (</w:t>
      </w:r>
      <w:r w:rsidRPr="00DC2C8E">
        <w:rPr>
          <w:rFonts w:eastAsia="Times New Roman" w:cstheme="minorHAnsi"/>
          <w:color w:val="000000" w:themeColor="text1"/>
          <w:sz w:val="28"/>
          <w:szCs w:val="28"/>
          <w:rtl/>
        </w:rPr>
        <w:t>להלן "הגוף המבקש/המבקש").</w:t>
      </w:r>
    </w:p>
    <w:p w14:paraId="0EF06B88" w14:textId="5D54E252"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שם תיק הבקשה/המיזם:</w:t>
      </w:r>
      <w:r w:rsidRPr="00DC2C8E">
        <w:rPr>
          <w:rFonts w:cstheme="minorHAnsi"/>
          <w:color w:val="000000"/>
          <w:rtl/>
        </w:rPr>
        <w:t xml:space="preserve">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cstheme="minorHAnsi"/>
          <w:color w:val="000000"/>
          <w:rtl/>
        </w:rPr>
        <w:t xml:space="preserve"> </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להלן "הבקשה/המיזם").</w:t>
      </w:r>
    </w:p>
    <w:p w14:paraId="3859EC64" w14:textId="7777777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p>
    <w:p w14:paraId="6CCE83B4" w14:textId="7777777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לכבוד </w:t>
      </w:r>
    </w:p>
    <w:p w14:paraId="499F8641" w14:textId="77777777" w:rsidR="00461E45" w:rsidRPr="00DC2C8E" w:rsidRDefault="00461E45" w:rsidP="00461E45">
      <w:p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הקרן לשמירה על שטחים פתוחים</w:t>
      </w:r>
    </w:p>
    <w:p w14:paraId="07EE3AD1"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 </w:t>
      </w:r>
    </w:p>
    <w:p w14:paraId="5953172D" w14:textId="42D7CE8B" w:rsidR="00461E45" w:rsidRPr="00DC2C8E" w:rsidRDefault="00461E45" w:rsidP="00461E45">
      <w:pPr>
        <w:tabs>
          <w:tab w:val="left" w:pos="283"/>
          <w:tab w:val="left" w:pos="425"/>
        </w:tabs>
        <w:spacing w:after="0" w:line="360" w:lineRule="auto"/>
        <w:ind w:left="283" w:hanging="318"/>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אנו</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הגוף המבקש: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מס' תאגיד </w:t>
      </w:r>
      <w:r w:rsidRPr="00DC2C8E">
        <w:rPr>
          <w:rFonts w:cstheme="minorHAnsi"/>
          <w:color w:val="000000"/>
          <w:u w:val="single"/>
          <w:rtl/>
        </w:rPr>
        <w:fldChar w:fldCharType="begin">
          <w:ffData>
            <w:name w:val=""/>
            <w:enabled/>
            <w:calcOnExit w:val="0"/>
            <w:textInput>
              <w:maxLength w:val="100"/>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63ACFC7A" w14:textId="77CB142E" w:rsidR="00461E45" w:rsidRPr="00DC2C8E" w:rsidRDefault="00461E45" w:rsidP="00461E45">
      <w:pPr>
        <w:tabs>
          <w:tab w:val="left" w:pos="-35"/>
          <w:tab w:val="left" w:pos="425"/>
        </w:tabs>
        <w:spacing w:after="0" w:line="360" w:lineRule="auto"/>
        <w:ind w:left="-35"/>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מתכבדים להגיש בקשתנו לקבלת תקציב במסגרת קול קורא של הקרן לשמירה על שטחים פתוחים (להלן: הקרן) לשנת </w:t>
      </w:r>
      <w:r w:rsidR="00DC2C8E" w:rsidRPr="00DC2C8E">
        <w:rPr>
          <w:rFonts w:eastAsia="Times New Roman" w:cstheme="minorHAnsi"/>
          <w:color w:val="000000" w:themeColor="text1"/>
          <w:sz w:val="28"/>
          <w:szCs w:val="28"/>
          <w:rtl/>
        </w:rPr>
        <w:t>2024</w:t>
      </w:r>
      <w:r w:rsidRPr="00DC2C8E">
        <w:rPr>
          <w:rFonts w:eastAsia="Times New Roman" w:cstheme="minorHAnsi"/>
          <w:color w:val="000000" w:themeColor="text1"/>
          <w:sz w:val="28"/>
          <w:szCs w:val="28"/>
          <w:rtl/>
        </w:rPr>
        <w:t xml:space="preserve">, ומתחייבים לקיים את כל ההתניות שלהלן, בקשר לכל סכום שתתקצב הקרן את הבקשה (להלן: כספי התקציב): </w:t>
      </w:r>
    </w:p>
    <w:p w14:paraId="13153802"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bookmarkStart w:id="6" w:name="_Hlk109232885"/>
      <w:bookmarkStart w:id="7" w:name="_Hlk109232985"/>
      <w:r w:rsidRPr="00DC2C8E">
        <w:rPr>
          <w:rFonts w:eastAsia="Times New Roman" w:cstheme="minorHAnsi"/>
          <w:color w:val="000000" w:themeColor="text1"/>
          <w:sz w:val="28"/>
          <w:szCs w:val="28"/>
          <w:rtl/>
        </w:rPr>
        <w:t>כספי התקציב ישמשו לצורך ביצוע הפעולות שעבורן ניתן התקציב ולצורך זה בלבד.</w:t>
      </w:r>
    </w:p>
    <w:p w14:paraId="301254C2" w14:textId="33D41C05"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לא יועבר כל סכום מכספי התקציב ו/או מכספי התאגיד בכלל, המיועדים לטובת המיזם, לגוף אחר, לרבות למפלגה או לסיעה, לרבות "להוצאות שוטפות" של הסיעה או "להוצאות בחירות" של הסיעה, כמשמעותם וכהוראתם של מונחים אלה בחוק מימון מפלגות, התשל"ג-</w:t>
      </w:r>
      <w:r w:rsidR="00AF71EE">
        <w:rPr>
          <w:rFonts w:eastAsia="Times New Roman" w:cstheme="minorHAnsi" w:hint="cs"/>
          <w:color w:val="000000" w:themeColor="text1"/>
          <w:sz w:val="28"/>
          <w:szCs w:val="28"/>
          <w:rtl/>
        </w:rPr>
        <w:t>1973</w:t>
      </w:r>
      <w:r w:rsidRPr="00DC2C8E">
        <w:rPr>
          <w:rFonts w:eastAsia="Times New Roman" w:cstheme="minorHAnsi"/>
          <w:color w:val="000000" w:themeColor="text1"/>
          <w:sz w:val="28"/>
          <w:szCs w:val="28"/>
          <w:rtl/>
        </w:rPr>
        <w:t xml:space="preserve">. </w:t>
      </w:r>
    </w:p>
    <w:p w14:paraId="4A4A5A83"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כספי התקציב ישולמו על בסיס דוחות פעולה, חשבונות וכן חשבוניות מס על כספים ששולמו על ידי המבקש במסגרת המיזם המאושר, שיוגשו לקרן על פי דרישתה. </w:t>
      </w:r>
    </w:p>
    <w:p w14:paraId="217F2ABC"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המבקש ימציא לקרן במשך שנת הכספים, במועדים ובמתכונת שתיקבע על ידה, דיווחים כספיים ואחרים בקשר לשימוש בכספי התקציב. </w:t>
      </w:r>
    </w:p>
    <w:p w14:paraId="26972B4A"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המבקש ימציא לקרן דוח מקורות ושימושים לכל אחת מהפעילויות שאושרו במסגרת התקציב, על  צירופיו, עד יום 30 ביוני בשנה שלאחר תום שנת הכספים. </w:t>
      </w:r>
    </w:p>
    <w:p w14:paraId="10648A2E"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כספי התקציב המבוקשים מהקרן הם כפי שמפורט בגוף הפנייה לקרן המצורפת למסמך זה, ואין בנמצא גופים נוספים אשר אישרו תקציב כספי עם ייעוד זהה לטובת המיזם טרום אישור זה, ואין כספי התקציב המבוקשים מהווים תקציב עודף למטרה.</w:t>
      </w:r>
    </w:p>
    <w:p w14:paraId="7C15C772" w14:textId="23AC0B0D"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כל כספי התקציב המבוקשים מיועדים לביצוע פעולות שטרם בוצעו.</w:t>
      </w:r>
    </w:p>
    <w:p w14:paraId="6A915E37"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lastRenderedPageBreak/>
        <w:t>לבקשה מצורף הסבר המפרט את המקורות והשימושים של הפעילות המבוקשת וכן ציון הקצבות ממשלתיות בהסבר נפרד.</w:t>
      </w:r>
    </w:p>
    <w:bookmarkEnd w:id="6"/>
    <w:p w14:paraId="65D86348"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ידוע לנו כי עלינו להתחיל בביצוע פעולות למימוש המיזם תוך 70 ימים מיום קבלת ההסכם מהקרן ולשלוח לקרן הוכחות המעידות על תחילת ביצוע המיזם ולכל הפחות הסכם חתום עם קבלן מבצע או נותן השירותים. </w:t>
      </w:r>
    </w:p>
    <w:p w14:paraId="3965B24C"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 על המבקש להציג תוך 70 ימים מיום קבלת ההסכם מהקרן, אישור מועצת הרשות המקומית/הגוף, אשר בתחום שיפוטם יבוצע המיזם, על הסכמתם למיזם.</w:t>
      </w:r>
    </w:p>
    <w:p w14:paraId="0D75F217" w14:textId="2A620E29" w:rsidR="00461E45" w:rsidRPr="00DC2C8E" w:rsidRDefault="00AF71EE" w:rsidP="00DC2C8E">
      <w:pPr>
        <w:numPr>
          <w:ilvl w:val="0"/>
          <w:numId w:val="6"/>
        </w:numPr>
        <w:tabs>
          <w:tab w:val="left" w:pos="423"/>
        </w:tabs>
        <w:spacing w:after="0" w:line="360" w:lineRule="auto"/>
        <w:jc w:val="both"/>
        <w:rPr>
          <w:rFonts w:eastAsia="Times New Roman" w:cstheme="minorHAnsi"/>
          <w:color w:val="000000" w:themeColor="text1"/>
          <w:sz w:val="28"/>
          <w:szCs w:val="28"/>
        </w:rPr>
      </w:pPr>
      <w:r>
        <w:rPr>
          <w:rFonts w:eastAsia="Times New Roman" w:cstheme="minorHAnsi" w:hint="cs"/>
          <w:color w:val="000000" w:themeColor="text1"/>
          <w:sz w:val="28"/>
          <w:szCs w:val="28"/>
          <w:rtl/>
        </w:rPr>
        <w:t xml:space="preserve">אם </w:t>
      </w:r>
      <w:r w:rsidR="00461E45" w:rsidRPr="00DC2C8E">
        <w:rPr>
          <w:rFonts w:eastAsia="Times New Roman" w:cstheme="minorHAnsi"/>
          <w:color w:val="000000" w:themeColor="text1"/>
          <w:sz w:val="28"/>
          <w:szCs w:val="28"/>
          <w:rtl/>
        </w:rPr>
        <w:t>קיימת השתתפות תקציבית של הרשות המקומית, יועבר תוך 70 ימים מיום קבלת ההסכם מהקרן אישור הרשות המקומית לייעוד התקציב הנדרש מתוך התקציב הרגיל או אישור הממונה המחוזי במשרד הפנים לתב"ר שאושר על ידי מליאת הרשות המקומית עבור המיזם שעבורו מבוקשים כספי התקציב, ובצירוף אישור מליאת הרשות המקומית. זאת, במסגרת הגשת "טופס מעקב רבעוני אודות התקדמות המיזם".</w:t>
      </w:r>
    </w:p>
    <w:p w14:paraId="00D52617" w14:textId="6D187847" w:rsidR="00461E45" w:rsidRPr="00DC2C8E" w:rsidRDefault="00AF71EE" w:rsidP="00DC2C8E">
      <w:pPr>
        <w:numPr>
          <w:ilvl w:val="0"/>
          <w:numId w:val="6"/>
        </w:numPr>
        <w:tabs>
          <w:tab w:val="left" w:pos="423"/>
        </w:tabs>
        <w:spacing w:after="0" w:line="360" w:lineRule="auto"/>
        <w:jc w:val="both"/>
        <w:rPr>
          <w:rFonts w:eastAsia="Times New Roman" w:cstheme="minorHAnsi"/>
          <w:color w:val="000000" w:themeColor="text1"/>
          <w:sz w:val="28"/>
          <w:szCs w:val="28"/>
        </w:rPr>
      </w:pPr>
      <w:r>
        <w:rPr>
          <w:rFonts w:eastAsia="Times New Roman" w:cstheme="minorHAnsi" w:hint="cs"/>
          <w:color w:val="000000" w:themeColor="text1"/>
          <w:sz w:val="28"/>
          <w:szCs w:val="28"/>
          <w:rtl/>
        </w:rPr>
        <w:t xml:space="preserve">אם </w:t>
      </w:r>
      <w:r w:rsidR="00461E45" w:rsidRPr="00DC2C8E">
        <w:rPr>
          <w:rFonts w:eastAsia="Times New Roman" w:cstheme="minorHAnsi"/>
          <w:color w:val="000000" w:themeColor="text1"/>
          <w:sz w:val="28"/>
          <w:szCs w:val="28"/>
          <w:rtl/>
        </w:rPr>
        <w:t>קיימים גורמי מימון נוספים במיזם, יועברו מסמכים המעידים על הסכומים וייעודם, בהתאמה לנכתב בתיק המיזם, עם הגשת הבקשה, ובכל מקרה, לא יאוחר מ-70 ימים מיום קבלת ההתחייבות מהקרן.</w:t>
      </w:r>
    </w:p>
    <w:p w14:paraId="0C22E9A5"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מבקרים ומפקחים מטעם הקרן או נציגיה יורשו לבקר בכל עת במשרדי המבקש ובמתקניו ולעיין בספרי החשבונות שלו, בפרוטוקולים ובכל חומר הנוגע לניהול השוטף של המיזם, ובכל מסמך אחר שיידרש. </w:t>
      </w:r>
    </w:p>
    <w:p w14:paraId="326A15A4"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ידוע לנו כי הקרן תהיה רשאית להפסיק, להקטין או לעכב את תשלום כספי התקציב החל מתאריך שייקבע בהודעת הקרן, בכתב, במקרים כלהלן: </w:t>
      </w:r>
    </w:p>
    <w:p w14:paraId="2ACD0A7C" w14:textId="3171095C" w:rsidR="00461E45" w:rsidRPr="00DC2C8E" w:rsidRDefault="00461E45" w:rsidP="00461E45">
      <w:pPr>
        <w:numPr>
          <w:ilvl w:val="0"/>
          <w:numId w:val="7"/>
        </w:num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אם לא נבצע את הפעולות, או חלקן, כיאות, או אם לא נקיים את כל התנאים או ההתחייבויות - כאמור בכתב התחייבות זה בקשר לקבלת כספי התקציב, והכ</w:t>
      </w:r>
      <w:r w:rsidR="00AF71EE">
        <w:rPr>
          <w:rFonts w:eastAsia="Times New Roman" w:cstheme="minorHAnsi" w:hint="cs"/>
          <w:color w:val="000000" w:themeColor="text1"/>
          <w:sz w:val="28"/>
          <w:szCs w:val="28"/>
          <w:rtl/>
        </w:rPr>
        <w:t>ו</w:t>
      </w:r>
      <w:r w:rsidRPr="00DC2C8E">
        <w:rPr>
          <w:rFonts w:eastAsia="Times New Roman" w:cstheme="minorHAnsi"/>
          <w:color w:val="000000" w:themeColor="text1"/>
          <w:sz w:val="28"/>
          <w:szCs w:val="28"/>
          <w:rtl/>
        </w:rPr>
        <w:t xml:space="preserve">ל בהתאם לשיקול דעתה הבלעדי של הקרן. </w:t>
      </w:r>
    </w:p>
    <w:p w14:paraId="17180756" w14:textId="77777777" w:rsidR="00461E45" w:rsidRPr="00DC2C8E" w:rsidRDefault="00461E45" w:rsidP="00461E45">
      <w:pPr>
        <w:numPr>
          <w:ilvl w:val="0"/>
          <w:numId w:val="7"/>
        </w:numPr>
        <w:tabs>
          <w:tab w:val="left" w:pos="283"/>
          <w:tab w:val="left" w:pos="425"/>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אם תקציב הקרן הופחת עקב מדיניות כלכלית. </w:t>
      </w:r>
    </w:p>
    <w:p w14:paraId="0FDE26A1" w14:textId="77777777" w:rsidR="00461E45" w:rsidRPr="00DC2C8E" w:rsidRDefault="00461E45" w:rsidP="00461E45">
      <w:pPr>
        <w:numPr>
          <w:ilvl w:val="0"/>
          <w:numId w:val="7"/>
        </w:num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 אם לא יועברו לקרן מסמכים כנדרש. </w:t>
      </w:r>
    </w:p>
    <w:p w14:paraId="587CA90B" w14:textId="77777777" w:rsidR="00461E45" w:rsidRPr="00DC2C8E" w:rsidRDefault="00461E45" w:rsidP="00461E45">
      <w:pPr>
        <w:numPr>
          <w:ilvl w:val="0"/>
          <w:numId w:val="6"/>
        </w:num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אנו מתחייבים להחזיר לקרן את כספי התקציב במלואם או את יתרתם, כשהם צמודים למדד המחירים לצרכן, ועל פי דרישת הקרן - בתוספת ריבית חשב כללי, במקרים הבאים: </w:t>
      </w:r>
    </w:p>
    <w:p w14:paraId="416DF62E" w14:textId="77777777" w:rsidR="00461E45" w:rsidRPr="00DC2C8E" w:rsidRDefault="00461E45" w:rsidP="00461E45">
      <w:pPr>
        <w:numPr>
          <w:ilvl w:val="0"/>
          <w:numId w:val="2"/>
        </w:numPr>
        <w:tabs>
          <w:tab w:val="left" w:pos="283"/>
          <w:tab w:val="left" w:pos="425"/>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כספי התקציב לא שימשו למטרה שלשמה ניתנו. </w:t>
      </w:r>
    </w:p>
    <w:p w14:paraId="328A2984" w14:textId="77777777" w:rsidR="00461E45" w:rsidRPr="00DC2C8E" w:rsidRDefault="00461E45" w:rsidP="00461E45">
      <w:pPr>
        <w:numPr>
          <w:ilvl w:val="0"/>
          <w:numId w:val="2"/>
        </w:numPr>
        <w:tabs>
          <w:tab w:val="left" w:pos="283"/>
          <w:tab w:val="left" w:pos="425"/>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לא בוצעו הפעולות/המיזם שאליהם יועדו כספי התקציב (לפחות 80% ביצוע תקציבי). </w:t>
      </w:r>
    </w:p>
    <w:p w14:paraId="79676885" w14:textId="77777777" w:rsidR="00461E45" w:rsidRPr="00DC2C8E" w:rsidRDefault="00461E45" w:rsidP="00461E45">
      <w:pPr>
        <w:numPr>
          <w:ilvl w:val="0"/>
          <w:numId w:val="2"/>
        </w:num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lastRenderedPageBreak/>
        <w:t xml:space="preserve">בכל מקרה שבו נעשה שימוש בכספי התקציב, או בחלקם, שלא בהתאם לפעילות שלשמה הוקצו הכספים. </w:t>
      </w:r>
    </w:p>
    <w:p w14:paraId="0F219FAB" w14:textId="77777777" w:rsidR="00461E45" w:rsidRPr="00DC2C8E" w:rsidRDefault="00461E45" w:rsidP="00461E45">
      <w:pPr>
        <w:numPr>
          <w:ilvl w:val="0"/>
          <w:numId w:val="2"/>
        </w:num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בכל מקרה של עשיית מעשה או מחדל, בניגוד לאמור בכתב התחייבות זה. </w:t>
      </w:r>
    </w:p>
    <w:p w14:paraId="17F72596" w14:textId="77777777" w:rsidR="00461E45" w:rsidRPr="00DC2C8E" w:rsidRDefault="00461E45" w:rsidP="00461E45">
      <w:pPr>
        <w:pStyle w:val="ListParagraph"/>
        <w:numPr>
          <w:ilvl w:val="1"/>
          <w:numId w:val="2"/>
        </w:numPr>
        <w:tabs>
          <w:tab w:val="left" w:pos="283"/>
          <w:tab w:val="left" w:pos="425"/>
        </w:tabs>
        <w:spacing w:line="360" w:lineRule="auto"/>
        <w:contextualSpacing w:val="0"/>
        <w:jc w:val="both"/>
        <w:rPr>
          <w:rFonts w:asciiTheme="minorHAnsi" w:hAnsiTheme="minorHAnsi" w:cstheme="minorHAnsi"/>
          <w:vanish/>
          <w:color w:val="000000" w:themeColor="text1"/>
          <w:sz w:val="28"/>
          <w:szCs w:val="28"/>
          <w:rtl/>
        </w:rPr>
      </w:pPr>
    </w:p>
    <w:p w14:paraId="7F69A363" w14:textId="77777777" w:rsidR="00461E45" w:rsidRPr="00DC2C8E" w:rsidRDefault="00461E45" w:rsidP="00461E45">
      <w:pPr>
        <w:pStyle w:val="ListParagraph"/>
        <w:numPr>
          <w:ilvl w:val="1"/>
          <w:numId w:val="2"/>
        </w:numPr>
        <w:tabs>
          <w:tab w:val="left" w:pos="283"/>
          <w:tab w:val="left" w:pos="425"/>
        </w:tabs>
        <w:spacing w:line="360" w:lineRule="auto"/>
        <w:contextualSpacing w:val="0"/>
        <w:jc w:val="both"/>
        <w:rPr>
          <w:rFonts w:asciiTheme="minorHAnsi" w:hAnsiTheme="minorHAnsi" w:cstheme="minorHAnsi"/>
          <w:vanish/>
          <w:color w:val="000000" w:themeColor="text1"/>
          <w:sz w:val="28"/>
          <w:szCs w:val="28"/>
          <w:rtl/>
        </w:rPr>
      </w:pPr>
    </w:p>
    <w:p w14:paraId="12ADFA23" w14:textId="77777777" w:rsidR="00461E45" w:rsidRPr="00DC2C8E" w:rsidRDefault="00461E45" w:rsidP="00461E45">
      <w:pPr>
        <w:pStyle w:val="ListParagraph"/>
        <w:numPr>
          <w:ilvl w:val="1"/>
          <w:numId w:val="2"/>
        </w:numPr>
        <w:tabs>
          <w:tab w:val="left" w:pos="283"/>
          <w:tab w:val="left" w:pos="425"/>
        </w:tabs>
        <w:spacing w:line="360" w:lineRule="auto"/>
        <w:contextualSpacing w:val="0"/>
        <w:jc w:val="both"/>
        <w:rPr>
          <w:rFonts w:asciiTheme="minorHAnsi" w:hAnsiTheme="minorHAnsi" w:cstheme="minorHAnsi"/>
          <w:vanish/>
          <w:color w:val="000000" w:themeColor="text1"/>
          <w:sz w:val="28"/>
          <w:szCs w:val="28"/>
          <w:rtl/>
        </w:rPr>
      </w:pPr>
    </w:p>
    <w:p w14:paraId="3761DD38" w14:textId="77777777" w:rsidR="00461E45" w:rsidRPr="00DC2C8E" w:rsidRDefault="00461E45" w:rsidP="00461E45">
      <w:pPr>
        <w:pStyle w:val="ListParagraph"/>
        <w:numPr>
          <w:ilvl w:val="1"/>
          <w:numId w:val="2"/>
        </w:numPr>
        <w:tabs>
          <w:tab w:val="left" w:pos="283"/>
          <w:tab w:val="left" w:pos="425"/>
        </w:tabs>
        <w:spacing w:line="360" w:lineRule="auto"/>
        <w:contextualSpacing w:val="0"/>
        <w:jc w:val="both"/>
        <w:rPr>
          <w:rFonts w:asciiTheme="minorHAnsi" w:hAnsiTheme="minorHAnsi" w:cstheme="minorHAnsi"/>
          <w:vanish/>
          <w:color w:val="000000" w:themeColor="text1"/>
          <w:sz w:val="28"/>
          <w:szCs w:val="28"/>
          <w:rtl/>
        </w:rPr>
      </w:pPr>
    </w:p>
    <w:p w14:paraId="40707247" w14:textId="77777777" w:rsidR="00461E45" w:rsidRPr="00DC2C8E" w:rsidRDefault="00461E45" w:rsidP="00461E45">
      <w:pPr>
        <w:numPr>
          <w:ilvl w:val="0"/>
          <w:numId w:val="2"/>
        </w:numPr>
        <w:tabs>
          <w:tab w:val="left" w:pos="283"/>
          <w:tab w:val="left" w:pos="425"/>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בכל מקרה שבו יתברר כי שולמו לגוף המבקש כספי תמיכה ביתר. </w:t>
      </w:r>
    </w:p>
    <w:p w14:paraId="34DCEBD4" w14:textId="77777777" w:rsidR="00461E45" w:rsidRPr="00DC2C8E" w:rsidRDefault="00461E45" w:rsidP="00461E45">
      <w:pPr>
        <w:numPr>
          <w:ilvl w:val="0"/>
          <w:numId w:val="2"/>
        </w:numPr>
        <w:tabs>
          <w:tab w:val="left" w:pos="283"/>
          <w:tab w:val="left" w:pos="425"/>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בכל מקרה שבו יתברר כי הגוף המבקש לא עמד בתנאים לקבלת כספי התקציב. </w:t>
      </w:r>
    </w:p>
    <w:p w14:paraId="1A4FFC49" w14:textId="734C9F49" w:rsidR="00461E45" w:rsidRPr="00DC2C8E" w:rsidRDefault="00461E45" w:rsidP="00461E45">
      <w:pPr>
        <w:numPr>
          <w:ilvl w:val="0"/>
          <w:numId w:val="2"/>
        </w:numPr>
        <w:tabs>
          <w:tab w:val="left" w:pos="283"/>
          <w:tab w:val="left" w:pos="425"/>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אם הנתונים</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שדווחו או שהוצהרו במסגרת הבקשה לקבלת כספי התקציב</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התגלו</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כולם או חלקם</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בלתי נכונים.</w:t>
      </w:r>
    </w:p>
    <w:p w14:paraId="098E2EF3"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ידוע לנו כי על בסיס סעיף טו, תוכל הקרן אף לקנוס את הגוף המבקש ו/או לקזז מכספי התקציב, כולם או מקצתם, שהגוף המבקש אמור לקבל בשנה הבאה, אם תאושר הבקשה. </w:t>
      </w:r>
    </w:p>
    <w:p w14:paraId="2EABDD1F" w14:textId="2BFA7FC0"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כל ההוצאות הנוגעות לעריכת התחייבות זו וכן תיקון מסמכי היסוד יחולו על הגוף המבקש. </w:t>
      </w:r>
    </w:p>
    <w:p w14:paraId="124EB49F"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 אנו מתחייבים בזאת שלא להמחות את זכות קבלת כספי התקציב המגיעה למבקש לכל אדם או גוף אחר. </w:t>
      </w:r>
    </w:p>
    <w:p w14:paraId="707400BD"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אנו מתחייבים לבצע את הפעולות/המיזם עבורה/ו מבוקש התקציב, ולקבל את כל ההחלטות הנוגעות לביצוע כאמור במוסדותינו. </w:t>
      </w:r>
    </w:p>
    <w:p w14:paraId="2D4D4FB8"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אנו מצהירים בזה שבחתימתנו על הדוחות הכספיים אנו מאשרים שכל ההוצאות וההכנסות הקשורות למבקש עברו ונרשמו בהנהלת החשבונות של המבקש.</w:t>
      </w:r>
    </w:p>
    <w:p w14:paraId="09F7FF78"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ידוע לנו כי הקרן או נציגיה יהיו רשאים לבדוק את העלויות שהוצגו בבקשה בעצמם או באמצעות גורם אחר, ולקבוע כי עלות הפעילות המאושרת תהיה העלות שהוצגה בבקשה או אומדן הקרן, על פי הערכתה ושיקול דעתה הבלעדי, לפי הנמוך מבין השניים. </w:t>
      </w:r>
    </w:p>
    <w:p w14:paraId="0A1045DC"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אנו מתחייבים לשיתוף פעולה מלא עם נציגי הקרן בכל הנושאים המטופלים במסגרת טופס התחייבות מנהלי זה. </w:t>
      </w:r>
    </w:p>
    <w:p w14:paraId="2D54C34B" w14:textId="77777777" w:rsidR="00461E45" w:rsidRPr="00DC2C8E" w:rsidRDefault="00461E45" w:rsidP="00DC2C8E">
      <w:pPr>
        <w:pStyle w:val="ListParagraph"/>
        <w:numPr>
          <w:ilvl w:val="0"/>
          <w:numId w:val="6"/>
        </w:numPr>
        <w:tabs>
          <w:tab w:val="left" w:pos="423"/>
        </w:tabs>
        <w:spacing w:line="360" w:lineRule="auto"/>
        <w:rPr>
          <w:rFonts w:asciiTheme="minorHAnsi" w:hAnsiTheme="minorHAnsi" w:cstheme="minorHAnsi"/>
          <w:color w:val="000000" w:themeColor="text1"/>
          <w:sz w:val="28"/>
          <w:szCs w:val="28"/>
          <w:rtl/>
        </w:rPr>
      </w:pPr>
      <w:r w:rsidRPr="00DC2C8E">
        <w:rPr>
          <w:rFonts w:asciiTheme="minorHAnsi" w:hAnsiTheme="minorHAnsi" w:cstheme="minorHAnsi"/>
          <w:color w:val="000000" w:themeColor="text1"/>
          <w:sz w:val="28"/>
          <w:szCs w:val="28"/>
          <w:rtl/>
        </w:rPr>
        <w:t>ידוע למבקש כי לא ניתן יהיה לחתום על ההסכם לביצוע המיזם ולקבל תקציב מהקרן, טרם השלמת כל המסמכים והאישורים הנדרשים על פי טופס התחייבות מנהלי זה.</w:t>
      </w:r>
    </w:p>
    <w:p w14:paraId="27D4DAD5"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אנו מצהירים כי לא קיימת בשטח הבקשה תוכניות בינוי מאושרות או מתוכננות לעשור הקרוב ליום הגשת המיזם, הסותרות את הוראות הקרן.</w:t>
      </w:r>
    </w:p>
    <w:p w14:paraId="2BDBD4E7" w14:textId="35ED613C"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אנו</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החתומים מטה</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מצהירים שכל פרטי בקשתנו לקבלת תקציב מהקרן, כפי שהוגשה להנהלת הקרן, נכונים ומלאים. </w:t>
      </w:r>
    </w:p>
    <w:p w14:paraId="2B836C40"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lastRenderedPageBreak/>
        <w:t xml:space="preserve">אנו מצהירים שידוע ומקובל עלינו שאם יתברר שפרטי בקשתנו או המידע שמסרנו אינם נכונים ומלאים, יהיו הנהלת הקרן ונציגיה רשאים לבטל את זכאותנו לקבלת כספי תקציב מהקרן, וכן לנקוט בכל האמצעים החוקיים שיעמדו לרשותם, לרבות סעדים להשבת הוצאות הקרן ונזקים שייגרמו לה בגין או בקשר עם הנ"ל. </w:t>
      </w:r>
    </w:p>
    <w:p w14:paraId="6BDC8DEB"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אנו מאשרים שמיד עם קבלת הודעה בדבר אישור מימון המיזם על ידי הנהלת הקרן, יועברו לידי הנהלת הקרן, טרם חתימה על החוזה, קובצי מידע גיאוגרפי המגדרים את שטח המיזם בפורמט </w:t>
      </w:r>
      <w:r w:rsidRPr="00DC2C8E">
        <w:rPr>
          <w:rFonts w:eastAsia="Times New Roman" w:cstheme="minorHAnsi"/>
          <w:color w:val="000000" w:themeColor="text1"/>
          <w:sz w:val="28"/>
          <w:szCs w:val="28"/>
        </w:rPr>
        <w:t>SHP</w:t>
      </w:r>
      <w:r w:rsidRPr="00DC2C8E">
        <w:rPr>
          <w:rFonts w:eastAsia="Times New Roman" w:cstheme="minorHAnsi"/>
          <w:color w:val="000000" w:themeColor="text1"/>
          <w:sz w:val="28"/>
          <w:szCs w:val="28"/>
          <w:rtl/>
        </w:rPr>
        <w:t xml:space="preserve"> או </w:t>
      </w:r>
      <w:r w:rsidRPr="00DC2C8E">
        <w:rPr>
          <w:rFonts w:eastAsia="Times New Roman" w:cstheme="minorHAnsi"/>
          <w:color w:val="000000" w:themeColor="text1"/>
          <w:sz w:val="28"/>
          <w:szCs w:val="28"/>
        </w:rPr>
        <w:t>DWG</w:t>
      </w:r>
      <w:r w:rsidRPr="00DC2C8E">
        <w:rPr>
          <w:rFonts w:eastAsia="Times New Roman" w:cstheme="minorHAnsi"/>
          <w:color w:val="000000" w:themeColor="text1"/>
          <w:sz w:val="28"/>
          <w:szCs w:val="28"/>
          <w:rtl/>
        </w:rPr>
        <w:t>.</w:t>
      </w:r>
    </w:p>
    <w:p w14:paraId="073D52D5" w14:textId="77777777" w:rsidR="00461E45" w:rsidRPr="00DC2C8E" w:rsidRDefault="00461E45" w:rsidP="00DC2C8E">
      <w:pPr>
        <w:numPr>
          <w:ilvl w:val="0"/>
          <w:numId w:val="6"/>
        </w:numPr>
        <w:tabs>
          <w:tab w:val="left" w:pos="423"/>
        </w:tabs>
        <w:spacing w:after="0" w:line="360" w:lineRule="auto"/>
        <w:jc w:val="both"/>
        <w:rPr>
          <w:rFonts w:cstheme="minorHAnsi"/>
          <w:color w:val="000000" w:themeColor="text1"/>
          <w:sz w:val="24"/>
          <w:szCs w:val="24"/>
        </w:rPr>
      </w:pPr>
      <w:r w:rsidRPr="00DC2C8E">
        <w:rPr>
          <w:rFonts w:eastAsia="Times New Roman" w:cstheme="minorHAnsi"/>
          <w:color w:val="000000" w:themeColor="text1"/>
          <w:sz w:val="28"/>
          <w:szCs w:val="28"/>
          <w:rtl/>
        </w:rPr>
        <w:t>אנו מתחייבים לפעול להנגשת המיזם בהתאם ומתוקף תקנות שוויון זכויות לאנשים עם מוגבלות (התאמות נגישות לאתר), התשס"ח-2008.</w:t>
      </w:r>
    </w:p>
    <w:p w14:paraId="569F5C91" w14:textId="77777777" w:rsidR="00461E45" w:rsidRPr="00DC2C8E" w:rsidRDefault="00461E45" w:rsidP="00DC2C8E">
      <w:pPr>
        <w:numPr>
          <w:ilvl w:val="0"/>
          <w:numId w:val="6"/>
        </w:numPr>
        <w:tabs>
          <w:tab w:val="left" w:pos="423"/>
        </w:tabs>
        <w:spacing w:after="0" w:line="360" w:lineRule="auto"/>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אין לבצע כל שינוי או תיקון בטופס התחייבות מנהלי זה.</w:t>
      </w:r>
    </w:p>
    <w:p w14:paraId="3AAF0071"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p>
    <w:p w14:paraId="2FCDA5A1" w14:textId="77777777" w:rsidR="00DC2C8E" w:rsidRPr="00DC2C8E" w:rsidRDefault="00DC2C8E">
      <w:pPr>
        <w:bidi w:val="0"/>
        <w:rPr>
          <w:rFonts w:eastAsia="Times New Roman" w:cstheme="minorHAnsi"/>
          <w:color w:val="FFFFFF" w:themeColor="background1"/>
          <w:sz w:val="28"/>
          <w:szCs w:val="28"/>
          <w:u w:val="single"/>
          <w:rtl/>
        </w:rPr>
      </w:pPr>
      <w:r w:rsidRPr="00DC2C8E">
        <w:rPr>
          <w:rFonts w:eastAsia="Times New Roman" w:cstheme="minorHAnsi"/>
          <w:color w:val="FFFFFF" w:themeColor="background1"/>
          <w:sz w:val="28"/>
          <w:szCs w:val="28"/>
          <w:u w:val="single"/>
          <w:rtl/>
        </w:rPr>
        <w:br w:type="page"/>
      </w:r>
    </w:p>
    <w:p w14:paraId="66B0B9C1" w14:textId="50783D1F" w:rsidR="00461E45" w:rsidRPr="00DC2C8E" w:rsidRDefault="00461E45" w:rsidP="00DC2C8E">
      <w:pPr>
        <w:pStyle w:val="Heading2"/>
        <w:rPr>
          <w:rFonts w:asciiTheme="minorHAnsi" w:eastAsia="Times New Roman" w:hAnsiTheme="minorHAnsi" w:cstheme="minorHAnsi"/>
          <w:sz w:val="28"/>
          <w:szCs w:val="28"/>
          <w:u w:val="single"/>
          <w:rtl/>
        </w:rPr>
      </w:pPr>
      <w:r w:rsidRPr="00DC2C8E">
        <w:rPr>
          <w:rFonts w:asciiTheme="minorHAnsi" w:eastAsia="Times New Roman" w:hAnsiTheme="minorHAnsi" w:cstheme="minorHAnsi"/>
          <w:sz w:val="28"/>
          <w:szCs w:val="28"/>
          <w:u w:val="single"/>
          <w:rtl/>
        </w:rPr>
        <w:lastRenderedPageBreak/>
        <w:t xml:space="preserve">חתימת מורשי החתימה של הגוף המבקש: </w:t>
      </w:r>
    </w:p>
    <w:p w14:paraId="24D2FEA0"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שם: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4D7F0DFA"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מס' ת.ז: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1E47FF19"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תפקיד: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4B121C4D"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חתימה: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10D494FC"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p>
    <w:p w14:paraId="46644750"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שם: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101091A5"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מס' ת.ז: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66B028A7"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תפקיד: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0F1473F9"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 xml:space="preserve">חתימה: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p>
    <w:p w14:paraId="1EB1E11D"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p>
    <w:p w14:paraId="2915DE38" w14:textId="6EB803C6"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אני</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הח"מ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rtl/>
        </w:rPr>
        <w:t>עו"ד, מאשר בזה כלהלן:</w:t>
      </w:r>
    </w:p>
    <w:p w14:paraId="46FAC52A"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p>
    <w:p w14:paraId="1F7A2A0B" w14:textId="2475BFFD" w:rsidR="00461E45" w:rsidRPr="00DC2C8E" w:rsidRDefault="00461E45" w:rsidP="00DC2C8E">
      <w:pPr>
        <w:numPr>
          <w:ilvl w:val="0"/>
          <w:numId w:val="8"/>
        </w:numPr>
        <w:tabs>
          <w:tab w:val="left" w:pos="283"/>
          <w:tab w:val="left" w:pos="425"/>
        </w:tabs>
        <w:spacing w:after="0" w:line="360" w:lineRule="auto"/>
        <w:ind w:left="643"/>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כי ה"ה</w:t>
      </w:r>
      <w:r w:rsidR="00AF71EE">
        <w:rPr>
          <w:rFonts w:eastAsia="Times New Roman" w:cstheme="minorHAnsi" w:hint="cs"/>
          <w:color w:val="000000" w:themeColor="text1"/>
          <w:sz w:val="28"/>
          <w:szCs w:val="28"/>
          <w:rtl/>
        </w:rPr>
        <w:t>,</w:t>
      </w:r>
      <w:r w:rsidRPr="00DC2C8E">
        <w:rPr>
          <w:rFonts w:eastAsia="Times New Roman" w:cstheme="minorHAnsi"/>
          <w:color w:val="000000" w:themeColor="text1"/>
          <w:sz w:val="28"/>
          <w:szCs w:val="28"/>
          <w:rtl/>
        </w:rPr>
        <w:t xml:space="preserve"> החותמים הנ"ל, מוסמכים לחתום ולהתחייב כדין בשם הגוף המבקש על האמור בטופס התחייבות המנהלי.</w:t>
      </w:r>
    </w:p>
    <w:p w14:paraId="2CABB493" w14:textId="77777777" w:rsidR="00461E45" w:rsidRPr="00DC2C8E" w:rsidRDefault="00461E45" w:rsidP="00461E45">
      <w:pPr>
        <w:numPr>
          <w:ilvl w:val="0"/>
          <w:numId w:val="8"/>
        </w:numPr>
        <w:tabs>
          <w:tab w:val="left" w:pos="283"/>
          <w:tab w:val="left" w:pos="425"/>
        </w:tabs>
        <w:spacing w:after="0" w:line="360" w:lineRule="auto"/>
        <w:ind w:left="643"/>
        <w:jc w:val="both"/>
        <w:rPr>
          <w:rFonts w:eastAsia="Times New Roman" w:cstheme="minorHAnsi"/>
          <w:color w:val="000000" w:themeColor="text1"/>
          <w:sz w:val="28"/>
          <w:szCs w:val="28"/>
          <w:rtl/>
        </w:rPr>
      </w:pPr>
      <w:r w:rsidRPr="00DC2C8E">
        <w:rPr>
          <w:rFonts w:eastAsia="Times New Roman" w:cstheme="minorHAnsi"/>
          <w:color w:val="000000" w:themeColor="text1"/>
          <w:sz w:val="28"/>
          <w:szCs w:val="28"/>
          <w:rtl/>
        </w:rPr>
        <w:t>כל ההחלטות הדרושות על פי הוראות הדין לצורך החתימה על טופס ההתחייבות המנהלי התקבלו כדין.</w:t>
      </w:r>
    </w:p>
    <w:p w14:paraId="523B374E" w14:textId="77777777" w:rsidR="00461E45" w:rsidRPr="00DC2C8E" w:rsidRDefault="00461E45" w:rsidP="00461E45">
      <w:pPr>
        <w:tabs>
          <w:tab w:val="left" w:pos="283"/>
          <w:tab w:val="left" w:pos="425"/>
        </w:tabs>
        <w:spacing w:after="0" w:line="360" w:lineRule="auto"/>
        <w:ind w:left="283"/>
        <w:jc w:val="both"/>
        <w:rPr>
          <w:rFonts w:eastAsia="Times New Roman" w:cstheme="minorHAnsi"/>
          <w:color w:val="000000" w:themeColor="text1"/>
          <w:sz w:val="28"/>
          <w:szCs w:val="28"/>
          <w:rtl/>
        </w:rPr>
      </w:pPr>
    </w:p>
    <w:p w14:paraId="79B7E385" w14:textId="44C58540" w:rsidR="00A40419" w:rsidRPr="00DC2C8E" w:rsidRDefault="00461E45" w:rsidP="00461E45">
      <w:pPr>
        <w:jc w:val="both"/>
        <w:rPr>
          <w:rFonts w:eastAsia="Times New Roman" w:cstheme="minorHAnsi"/>
          <w:color w:val="000000" w:themeColor="text1"/>
          <w:sz w:val="28"/>
          <w:szCs w:val="28"/>
        </w:rPr>
      </w:pPr>
      <w:r w:rsidRPr="00DC2C8E">
        <w:rPr>
          <w:rFonts w:eastAsia="Times New Roman" w:cstheme="minorHAnsi"/>
          <w:color w:val="000000" w:themeColor="text1"/>
          <w:sz w:val="28"/>
          <w:szCs w:val="28"/>
          <w:rtl/>
        </w:rPr>
        <w:t xml:space="preserve">תאריך </w:t>
      </w:r>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r w:rsidRPr="00DC2C8E">
        <w:rPr>
          <w:rFonts w:eastAsia="Times New Roman" w:cstheme="minorHAnsi"/>
          <w:color w:val="000000" w:themeColor="text1"/>
          <w:sz w:val="28"/>
          <w:szCs w:val="28"/>
          <w:u w:val="single"/>
          <w:rtl/>
        </w:rPr>
        <w:t xml:space="preserve"> </w:t>
      </w:r>
      <w:r w:rsidRPr="00DC2C8E">
        <w:rPr>
          <w:rFonts w:eastAsia="Times New Roman" w:cstheme="minorHAnsi"/>
          <w:color w:val="000000" w:themeColor="text1"/>
          <w:sz w:val="28"/>
          <w:szCs w:val="28"/>
          <w:rtl/>
        </w:rPr>
        <w:t xml:space="preserve"> חתימת עו"ד </w:t>
      </w:r>
      <w:bookmarkEnd w:id="7"/>
      <w:r w:rsidRPr="00DC2C8E">
        <w:rPr>
          <w:rFonts w:cstheme="minorHAnsi"/>
          <w:color w:val="000000"/>
          <w:u w:val="single"/>
          <w:rtl/>
        </w:rPr>
        <w:fldChar w:fldCharType="begin">
          <w:ffData>
            <w:name w:val=""/>
            <w:enabled/>
            <w:calcOnExit w:val="0"/>
            <w:textInput>
              <w:maxLength w:val="25"/>
            </w:textInput>
          </w:ffData>
        </w:fldChar>
      </w:r>
      <w:r w:rsidRPr="00DC2C8E">
        <w:rPr>
          <w:rFonts w:cstheme="minorHAnsi"/>
          <w:color w:val="000000"/>
          <w:u w:val="single"/>
          <w:rtl/>
        </w:rPr>
        <w:instrText xml:space="preserve"> </w:instrText>
      </w:r>
      <w:r w:rsidRPr="00DC2C8E">
        <w:rPr>
          <w:rFonts w:cstheme="minorHAnsi"/>
          <w:color w:val="000000"/>
          <w:u w:val="single"/>
        </w:rPr>
        <w:instrText>FORMTEXT</w:instrText>
      </w:r>
      <w:r w:rsidRPr="00DC2C8E">
        <w:rPr>
          <w:rFonts w:cstheme="minorHAnsi"/>
          <w:color w:val="000000"/>
          <w:u w:val="single"/>
          <w:rtl/>
        </w:rPr>
        <w:instrText xml:space="preserve"> </w:instrText>
      </w:r>
      <w:r w:rsidRPr="00DC2C8E">
        <w:rPr>
          <w:rFonts w:cstheme="minorHAnsi"/>
          <w:color w:val="000000"/>
          <w:u w:val="single"/>
          <w:rtl/>
        </w:rPr>
      </w:r>
      <w:r w:rsidRPr="00DC2C8E">
        <w:rPr>
          <w:rFonts w:cstheme="minorHAnsi"/>
          <w:color w:val="000000"/>
          <w:u w:val="single"/>
          <w:rtl/>
        </w:rPr>
        <w:fldChar w:fldCharType="separate"/>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noProof/>
          <w:color w:val="000000"/>
          <w:u w:val="single"/>
          <w:rtl/>
        </w:rPr>
        <w:t> </w:t>
      </w:r>
      <w:r w:rsidRPr="00DC2C8E">
        <w:rPr>
          <w:rFonts w:cstheme="minorHAnsi"/>
          <w:color w:val="000000"/>
          <w:u w:val="single"/>
          <w:rtl/>
        </w:rPr>
        <w:fldChar w:fldCharType="end"/>
      </w:r>
      <w:bookmarkEnd w:id="5"/>
    </w:p>
    <w:sectPr w:rsidR="00A40419" w:rsidRPr="00DC2C8E" w:rsidSect="0041139D">
      <w:headerReference w:type="default" r:id="rId11"/>
      <w:footerReference w:type="default" r:id="rId12"/>
      <w:pgSz w:w="11906" w:h="16838"/>
      <w:pgMar w:top="1410" w:right="709" w:bottom="1440" w:left="709" w:header="567" w:footer="6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F9545" w14:textId="77777777" w:rsidR="00472613" w:rsidRDefault="00472613">
      <w:pPr>
        <w:spacing w:after="0" w:line="240" w:lineRule="auto"/>
      </w:pPr>
      <w:r>
        <w:separator/>
      </w:r>
    </w:p>
  </w:endnote>
  <w:endnote w:type="continuationSeparator" w:id="0">
    <w:p w14:paraId="085B34CA" w14:textId="77777777" w:rsidR="00472613" w:rsidRDefault="0047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6862061"/>
      <w:docPartObj>
        <w:docPartGallery w:val="Page Numbers (Bottom of Page)"/>
        <w:docPartUnique/>
      </w:docPartObj>
    </w:sdtPr>
    <w:sdtEndPr>
      <w:rPr>
        <w:cs/>
      </w:rPr>
    </w:sdtEndPr>
    <w:sdtContent>
      <w:p w14:paraId="0C2FC4BB" w14:textId="77777777" w:rsidR="0041139D" w:rsidRDefault="0041139D">
        <w:pPr>
          <w:pStyle w:val="Footer"/>
          <w:rPr>
            <w:rtl/>
          </w:rPr>
        </w:pPr>
      </w:p>
      <w:p w14:paraId="1F9AE339" w14:textId="3B5DB41F" w:rsidR="0041139D" w:rsidRDefault="0041139D" w:rsidP="00DD724D">
        <w:pPr>
          <w:pStyle w:val="Footer"/>
          <w:jc w:val="center"/>
          <w:rPr>
            <w:rtl/>
            <w:cs/>
          </w:rPr>
        </w:pPr>
        <w:r w:rsidRPr="00DD724D">
          <w:rPr>
            <w:rFonts w:ascii="Tahoma" w:hAnsi="Tahoma" w:cs="Tahoma"/>
          </w:rPr>
          <w:fldChar w:fldCharType="begin"/>
        </w:r>
        <w:r w:rsidRPr="00DD724D">
          <w:rPr>
            <w:rFonts w:ascii="Tahoma" w:hAnsi="Tahoma" w:cs="Tahoma"/>
            <w:rtl/>
            <w:cs/>
          </w:rPr>
          <w:instrText>PAGE   \* MERGEFORMAT</w:instrText>
        </w:r>
        <w:r w:rsidRPr="00DD724D">
          <w:rPr>
            <w:rFonts w:ascii="Tahoma" w:hAnsi="Tahoma" w:cs="Tahoma"/>
          </w:rPr>
          <w:fldChar w:fldCharType="separate"/>
        </w:r>
        <w:r w:rsidR="00CE7925" w:rsidRPr="00CE7925">
          <w:rPr>
            <w:rFonts w:ascii="Tahoma" w:hAnsi="Tahoma" w:cs="Tahoma"/>
            <w:noProof/>
            <w:rtl/>
            <w:lang w:val="he-IL"/>
          </w:rPr>
          <w:t>1</w:t>
        </w:r>
        <w:r w:rsidRPr="00DD724D">
          <w:rPr>
            <w:rFonts w:ascii="Tahoma" w:hAnsi="Tahoma" w:cs="Tahoma"/>
          </w:rPr>
          <w:fldChar w:fldCharType="end"/>
        </w:r>
        <w:r>
          <w:rPr>
            <w:rFonts w:hint="cs"/>
            <w:rtl/>
          </w:rPr>
          <w:t xml:space="preserve"> </w:t>
        </w:r>
      </w:p>
    </w:sdtContent>
  </w:sdt>
  <w:p w14:paraId="140BB868" w14:textId="77777777" w:rsidR="0041139D" w:rsidRDefault="0041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536E4" w14:textId="77777777" w:rsidR="00472613" w:rsidRDefault="00472613">
      <w:pPr>
        <w:spacing w:after="0" w:line="240" w:lineRule="auto"/>
      </w:pPr>
      <w:r>
        <w:separator/>
      </w:r>
    </w:p>
  </w:footnote>
  <w:footnote w:type="continuationSeparator" w:id="0">
    <w:p w14:paraId="60610035" w14:textId="77777777" w:rsidR="00472613" w:rsidRDefault="0047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2B33" w14:textId="0CA1C4B5" w:rsidR="00A02441" w:rsidRDefault="0041139D" w:rsidP="00A02441">
    <w:pPr>
      <w:spacing w:after="0" w:line="360" w:lineRule="auto"/>
      <w:jc w:val="center"/>
      <w:rPr>
        <w:rFonts w:ascii="Tahoma" w:eastAsia="Times New Roman" w:hAnsi="Tahoma" w:cs="Narkisim"/>
        <w:b/>
        <w:bCs/>
        <w:sz w:val="24"/>
        <w:szCs w:val="24"/>
        <w:rtl/>
      </w:rPr>
    </w:pPr>
    <w:r>
      <w:rPr>
        <w:noProof/>
      </w:rPr>
      <w:drawing>
        <wp:anchor distT="0" distB="0" distL="114300" distR="114300" simplePos="0" relativeHeight="251672576" behindDoc="1" locked="0" layoutInCell="1" allowOverlap="1" wp14:anchorId="7782F63C" wp14:editId="62B2AB63">
          <wp:simplePos x="0" y="0"/>
          <wp:positionH relativeFrom="margin">
            <wp:posOffset>-29210</wp:posOffset>
          </wp:positionH>
          <wp:positionV relativeFrom="margin">
            <wp:posOffset>-1092835</wp:posOffset>
          </wp:positionV>
          <wp:extent cx="1320800" cy="843915"/>
          <wp:effectExtent l="0" t="0" r="0" b="0"/>
          <wp:wrapThrough wrapText="bothSides">
            <wp:wrapPolygon edited="0">
              <wp:start x="0" y="0"/>
              <wp:lineTo x="0" y="20966"/>
              <wp:lineTo x="21185" y="20966"/>
              <wp:lineTo x="21185" y="0"/>
              <wp:lineTo x="0" y="0"/>
            </wp:wrapPolygon>
          </wp:wrapThrough>
          <wp:docPr id="12" name="תמונה 12" descr="לוגו רשות קרקעי ישראל - הקרן לשמירה על שטחים פתוח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17037" t="25000" r="13703" b="19676"/>
                  <a:stretch/>
                </pic:blipFill>
                <pic:spPr bwMode="auto">
                  <a:xfrm>
                    <a:off x="0" y="0"/>
                    <a:ext cx="1320800" cy="843915"/>
                  </a:xfrm>
                  <a:prstGeom prst="rect">
                    <a:avLst/>
                  </a:prstGeom>
                  <a:ln>
                    <a:noFill/>
                  </a:ln>
                  <a:extLst>
                    <a:ext uri="{53640926-AAD7-44D8-BBD7-CCE9431645EC}">
                      <a14:shadowObscured xmlns:a14="http://schemas.microsoft.com/office/drawing/2010/main"/>
                    </a:ext>
                  </a:extLst>
                </pic:spPr>
              </pic:pic>
            </a:graphicData>
          </a:graphic>
        </wp:anchor>
      </w:drawing>
    </w:r>
    <w:r w:rsidRPr="0076409F">
      <w:rPr>
        <w:rFonts w:ascii="Tahoma" w:eastAsia="Times New Roman" w:hAnsi="Tahoma" w:cs="Narkisim"/>
        <w:b/>
        <w:bCs/>
        <w:sz w:val="24"/>
        <w:szCs w:val="24"/>
        <w:rtl/>
      </w:rPr>
      <w:t xml:space="preserve">קול קורא מספר </w:t>
    </w:r>
    <w:r w:rsidR="00C81E31">
      <w:rPr>
        <w:rFonts w:ascii="Tahoma" w:eastAsia="Times New Roman" w:hAnsi="Tahoma" w:cs="Narkisim"/>
        <w:b/>
        <w:bCs/>
        <w:sz w:val="18"/>
        <w:szCs w:val="18"/>
      </w:rPr>
      <w:t>3/202</w:t>
    </w:r>
    <w:r w:rsidR="00DC2C8E">
      <w:rPr>
        <w:rFonts w:ascii="Tahoma" w:eastAsia="Times New Roman" w:hAnsi="Tahoma" w:cs="Narkisim"/>
        <w:b/>
        <w:bCs/>
        <w:sz w:val="18"/>
        <w:szCs w:val="18"/>
      </w:rPr>
      <w:t>4</w:t>
    </w:r>
    <w:ins w:id="8" w:author="תוכן" w:date="2023-05-11T16:18:00Z">
      <w:r w:rsidR="008A3F38">
        <w:rPr>
          <w:rFonts w:ascii="Tahoma" w:eastAsia="Times New Roman" w:hAnsi="Tahoma" w:cs="Narkisim" w:hint="cs"/>
          <w:b/>
          <w:bCs/>
          <w:sz w:val="18"/>
          <w:szCs w:val="18"/>
          <w:rtl/>
        </w:rPr>
        <w:t xml:space="preserve"> </w:t>
      </w:r>
    </w:ins>
    <w:r w:rsidR="008A3F38" w:rsidRPr="008A3F38">
      <w:rPr>
        <w:rFonts w:ascii="Tahoma" w:eastAsia="Times New Roman" w:hAnsi="Tahoma" w:cs="Narkisim" w:hint="cs"/>
        <w:b/>
        <w:bCs/>
        <w:sz w:val="24"/>
        <w:szCs w:val="24"/>
        <w:rtl/>
      </w:rPr>
      <w:t>סקרים ניטור ומחקר</w:t>
    </w:r>
  </w:p>
  <w:p w14:paraId="51A30ED4" w14:textId="77777777" w:rsidR="0041139D" w:rsidRDefault="0041139D" w:rsidP="002F3197">
    <w:pPr>
      <w:spacing w:after="0" w:line="360" w:lineRule="auto"/>
      <w:ind w:left="2160"/>
      <w:rPr>
        <w:rFonts w:ascii="Tahoma" w:eastAsia="Times New Roman" w:hAnsi="Tahoma" w:cs="Narkisim"/>
        <w:b/>
        <w:bCs/>
        <w:sz w:val="24"/>
        <w:szCs w:val="24"/>
        <w:rtl/>
      </w:rPr>
    </w:pPr>
    <w:r w:rsidRPr="0076409F">
      <w:rPr>
        <w:rFonts w:ascii="Tahoma" w:eastAsia="Times New Roman" w:hAnsi="Tahoma" w:cs="Narkisim"/>
        <w:b/>
        <w:bCs/>
        <w:sz w:val="24"/>
        <w:szCs w:val="24"/>
        <w:rtl/>
      </w:rPr>
      <w:t>סיוע במימון פעולות בשטחים הפתוחים</w:t>
    </w:r>
  </w:p>
  <w:p w14:paraId="777CC9E8" w14:textId="77777777" w:rsidR="0041139D" w:rsidRPr="001E11D9" w:rsidRDefault="0041139D" w:rsidP="0041139D">
    <w:pPr>
      <w:spacing w:after="0" w:line="360" w:lineRule="auto"/>
      <w:jc w:val="center"/>
      <w:rPr>
        <w:rtl/>
      </w:rPr>
    </w:pPr>
    <w:r>
      <w:rPr>
        <w:rFonts w:ascii="Tahoma" w:eastAsia="Times New Roman" w:hAnsi="Tahoma" w:cs="Narkisim" w:hint="cs"/>
        <w:b/>
        <w:bCs/>
        <w:sz w:val="24"/>
        <w:szCs w:val="24"/>
        <w:rtl/>
      </w:rPr>
      <w:t>קובץ הגשת בקשה</w:t>
    </w:r>
  </w:p>
  <w:p w14:paraId="095AC2E5" w14:textId="77777777" w:rsidR="0041139D" w:rsidRPr="005A7BDC" w:rsidRDefault="0041139D" w:rsidP="00700563">
    <w:pPr>
      <w:spacing w:after="0" w:line="360" w:lineRule="auto"/>
      <w:jc w:val="center"/>
      <w:rPr>
        <w:rFonts w:ascii="Tahoma" w:eastAsia="Times New Roman" w:hAnsi="Tahoma" w:cs="Narkisim"/>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21F"/>
    <w:multiLevelType w:val="hybridMultilevel"/>
    <w:tmpl w:val="EC8A1F0A"/>
    <w:lvl w:ilvl="0" w:tplc="0409000F">
      <w:start w:val="1"/>
      <w:numFmt w:val="decimal"/>
      <w:lvlText w:val="%1."/>
      <w:lvlJc w:val="left"/>
      <w:pPr>
        <w:tabs>
          <w:tab w:val="num" w:pos="720"/>
        </w:tabs>
        <w:ind w:left="720" w:hanging="360"/>
      </w:pPr>
      <w:rPr>
        <w:rFonts w:hint="default"/>
      </w:rPr>
    </w:lvl>
    <w:lvl w:ilvl="1" w:tplc="AF64252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75770"/>
    <w:multiLevelType w:val="hybridMultilevel"/>
    <w:tmpl w:val="D4488758"/>
    <w:lvl w:ilvl="0" w:tplc="04090013">
      <w:start w:val="1"/>
      <w:numFmt w:val="hebrew1"/>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4B423AB"/>
    <w:multiLevelType w:val="hybridMultilevel"/>
    <w:tmpl w:val="11F42F2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89B2736"/>
    <w:multiLevelType w:val="hybridMultilevel"/>
    <w:tmpl w:val="07ACC11E"/>
    <w:lvl w:ilvl="0" w:tplc="0409000F">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981CAA"/>
    <w:multiLevelType w:val="hybridMultilevel"/>
    <w:tmpl w:val="A7E4514C"/>
    <w:lvl w:ilvl="0" w:tplc="BC5499E0">
      <w:start w:val="1"/>
      <w:numFmt w:val="hebrew1"/>
      <w:lvlText w:val="%1."/>
      <w:lvlJc w:val="left"/>
      <w:pPr>
        <w:ind w:left="643" w:hanging="360"/>
      </w:pPr>
      <w:rPr>
        <w:rFonts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2107446F"/>
    <w:multiLevelType w:val="hybridMultilevel"/>
    <w:tmpl w:val="84A2D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0C1930"/>
    <w:multiLevelType w:val="hybridMultilevel"/>
    <w:tmpl w:val="7E0AE11E"/>
    <w:lvl w:ilvl="0" w:tplc="C14E7D3A">
      <w:start w:val="1"/>
      <w:numFmt w:val="hebrew1"/>
      <w:lvlText w:val="%1."/>
      <w:lvlJc w:val="left"/>
      <w:pPr>
        <w:ind w:left="643" w:hanging="360"/>
      </w:pPr>
      <w:rPr>
        <w:rFonts w:hint="default"/>
        <w:b w:val="0"/>
        <w:bCs w:val="0"/>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424E798B"/>
    <w:multiLevelType w:val="multilevel"/>
    <w:tmpl w:val="F9E6B21E"/>
    <w:styleLink w:val="1"/>
    <w:lvl w:ilvl="0">
      <w:start w:val="1"/>
      <w:numFmt w:val="decimal"/>
      <w:lvlText w:val="%1."/>
      <w:lvlJc w:val="left"/>
      <w:pPr>
        <w:tabs>
          <w:tab w:val="num" w:pos="360"/>
        </w:tabs>
        <w:ind w:left="360" w:hanging="360"/>
      </w:pPr>
    </w:lvl>
    <w:lvl w:ilvl="1">
      <w:start w:val="1"/>
      <w:numFmt w:val="hebrew1"/>
      <w:lvlText w:val="%2)"/>
      <w:lvlJc w:val="left"/>
      <w:pPr>
        <w:tabs>
          <w:tab w:val="num" w:pos="1480"/>
        </w:tabs>
        <w:ind w:left="1480" w:hanging="360"/>
      </w:pPr>
      <w:rPr>
        <w:rFonts w:cs="David" w:hint="default"/>
        <w:b/>
        <w:bCs/>
        <w:sz w:val="28"/>
        <w:szCs w:val="28"/>
      </w:rPr>
    </w:lvl>
    <w:lvl w:ilvl="2">
      <w:start w:val="3"/>
      <w:numFmt w:val="hebrew1"/>
      <w:lvlText w:val="%3."/>
      <w:lvlJc w:val="left"/>
      <w:pPr>
        <w:tabs>
          <w:tab w:val="num" w:pos="2380"/>
        </w:tabs>
        <w:ind w:left="2380" w:hanging="360"/>
      </w:pPr>
      <w:rPr>
        <w:rFonts w:hint="default"/>
      </w:r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8" w15:restartNumberingAfterBreak="0">
    <w:nsid w:val="45BC7AD2"/>
    <w:multiLevelType w:val="hybridMultilevel"/>
    <w:tmpl w:val="93DE1EC6"/>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9" w15:restartNumberingAfterBreak="0">
    <w:nsid w:val="47EE3FDF"/>
    <w:multiLevelType w:val="hybridMultilevel"/>
    <w:tmpl w:val="AEBA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5B560D"/>
    <w:multiLevelType w:val="hybridMultilevel"/>
    <w:tmpl w:val="EDFC5B4C"/>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A05A1E"/>
    <w:multiLevelType w:val="hybridMultilevel"/>
    <w:tmpl w:val="3B2C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451D"/>
    <w:multiLevelType w:val="hybridMultilevel"/>
    <w:tmpl w:val="ED7433BE"/>
    <w:lvl w:ilvl="0" w:tplc="667AE2AC">
      <w:start w:val="1"/>
      <w:numFmt w:val="decimal"/>
      <w:lvlText w:val="%1."/>
      <w:lvlJc w:val="left"/>
      <w:pPr>
        <w:ind w:left="360" w:hanging="360"/>
      </w:pPr>
      <w:rPr>
        <w:rFonts w:hint="default"/>
        <w:b w:val="0"/>
        <w:bCs w:val="0"/>
        <w:sz w:val="24"/>
        <w:szCs w:val="24"/>
        <w:lang w:bidi="he-IL"/>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7"/>
  </w:num>
  <w:num w:numId="2">
    <w:abstractNumId w:val="0"/>
  </w:num>
  <w:num w:numId="3">
    <w:abstractNumId w:val="6"/>
  </w:num>
  <w:num w:numId="4">
    <w:abstractNumId w:val="4"/>
  </w:num>
  <w:num w:numId="5">
    <w:abstractNumId w:val="3"/>
  </w:num>
  <w:num w:numId="6">
    <w:abstractNumId w:val="10"/>
  </w:num>
  <w:num w:numId="7">
    <w:abstractNumId w:val="8"/>
  </w:num>
  <w:num w:numId="8">
    <w:abstractNumId w:val="2"/>
  </w:num>
  <w:num w:numId="9">
    <w:abstractNumId w:val="9"/>
  </w:num>
  <w:num w:numId="10">
    <w:abstractNumId w:val="12"/>
  </w:num>
  <w:num w:numId="11">
    <w:abstractNumId w:val="1"/>
  </w:num>
  <w:num w:numId="12">
    <w:abstractNumId w:val="5"/>
  </w:num>
  <w:num w:numId="13">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תוכן">
    <w15:presenceInfo w15:providerId="None" w15:userId="תוכ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OIYUBhHChE4F9KFU5dbmlp4ZykRkWP/jYGAfL7UgySsHh52j3xSkWIpdQvqhhE6vLtR8bfg86zxzm3zUvqUNg==" w:salt="/PfioR5Jq0TAfKrc7WXa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E3"/>
    <w:rsid w:val="00024EDC"/>
    <w:rsid w:val="000471FD"/>
    <w:rsid w:val="00047906"/>
    <w:rsid w:val="00065066"/>
    <w:rsid w:val="000657A7"/>
    <w:rsid w:val="00077B7F"/>
    <w:rsid w:val="00080B96"/>
    <w:rsid w:val="00086B7F"/>
    <w:rsid w:val="000A0FED"/>
    <w:rsid w:val="000D6D40"/>
    <w:rsid w:val="000E2E68"/>
    <w:rsid w:val="000F6A6C"/>
    <w:rsid w:val="0012762F"/>
    <w:rsid w:val="00127A80"/>
    <w:rsid w:val="001450F4"/>
    <w:rsid w:val="00145F70"/>
    <w:rsid w:val="00153C3E"/>
    <w:rsid w:val="001664C9"/>
    <w:rsid w:val="0016685D"/>
    <w:rsid w:val="00172E7F"/>
    <w:rsid w:val="00173DB1"/>
    <w:rsid w:val="0017628E"/>
    <w:rsid w:val="0018569E"/>
    <w:rsid w:val="001A2D16"/>
    <w:rsid w:val="001B2815"/>
    <w:rsid w:val="001E2682"/>
    <w:rsid w:val="001E6046"/>
    <w:rsid w:val="001E64FC"/>
    <w:rsid w:val="001F36C9"/>
    <w:rsid w:val="00221FB1"/>
    <w:rsid w:val="00225759"/>
    <w:rsid w:val="002259E1"/>
    <w:rsid w:val="0024530C"/>
    <w:rsid w:val="00253463"/>
    <w:rsid w:val="002976BB"/>
    <w:rsid w:val="002A5C9E"/>
    <w:rsid w:val="002C3961"/>
    <w:rsid w:val="002C6281"/>
    <w:rsid w:val="002E009C"/>
    <w:rsid w:val="002F3197"/>
    <w:rsid w:val="002F3739"/>
    <w:rsid w:val="003029D0"/>
    <w:rsid w:val="00310F98"/>
    <w:rsid w:val="0031665C"/>
    <w:rsid w:val="00340BD8"/>
    <w:rsid w:val="00352B95"/>
    <w:rsid w:val="00373364"/>
    <w:rsid w:val="003C5152"/>
    <w:rsid w:val="003D4648"/>
    <w:rsid w:val="003E1B53"/>
    <w:rsid w:val="0041139D"/>
    <w:rsid w:val="00412607"/>
    <w:rsid w:val="00422299"/>
    <w:rsid w:val="00423DFB"/>
    <w:rsid w:val="00431A05"/>
    <w:rsid w:val="00444DF1"/>
    <w:rsid w:val="004476A5"/>
    <w:rsid w:val="00454FD2"/>
    <w:rsid w:val="004550BC"/>
    <w:rsid w:val="00461E45"/>
    <w:rsid w:val="00472613"/>
    <w:rsid w:val="00491203"/>
    <w:rsid w:val="004A290B"/>
    <w:rsid w:val="004C55B4"/>
    <w:rsid w:val="00502EBE"/>
    <w:rsid w:val="00507B85"/>
    <w:rsid w:val="00532CA2"/>
    <w:rsid w:val="00556754"/>
    <w:rsid w:val="00571467"/>
    <w:rsid w:val="005872D5"/>
    <w:rsid w:val="00595F92"/>
    <w:rsid w:val="005A4ACA"/>
    <w:rsid w:val="005A7BDC"/>
    <w:rsid w:val="005B337C"/>
    <w:rsid w:val="005D34C6"/>
    <w:rsid w:val="005E207D"/>
    <w:rsid w:val="005E78CD"/>
    <w:rsid w:val="005F237D"/>
    <w:rsid w:val="00603568"/>
    <w:rsid w:val="00610B93"/>
    <w:rsid w:val="00623D4E"/>
    <w:rsid w:val="00630C69"/>
    <w:rsid w:val="00642E38"/>
    <w:rsid w:val="00671803"/>
    <w:rsid w:val="006719BE"/>
    <w:rsid w:val="006839BC"/>
    <w:rsid w:val="00685949"/>
    <w:rsid w:val="006C2A1F"/>
    <w:rsid w:val="006D5661"/>
    <w:rsid w:val="006E0919"/>
    <w:rsid w:val="006E5916"/>
    <w:rsid w:val="00700563"/>
    <w:rsid w:val="0075595F"/>
    <w:rsid w:val="007639B4"/>
    <w:rsid w:val="0076409F"/>
    <w:rsid w:val="007705D8"/>
    <w:rsid w:val="00791993"/>
    <w:rsid w:val="00793800"/>
    <w:rsid w:val="007E1372"/>
    <w:rsid w:val="007E35DB"/>
    <w:rsid w:val="007F3761"/>
    <w:rsid w:val="00806D7E"/>
    <w:rsid w:val="00844BE6"/>
    <w:rsid w:val="00854912"/>
    <w:rsid w:val="008A1D2D"/>
    <w:rsid w:val="008A3F38"/>
    <w:rsid w:val="008A67CD"/>
    <w:rsid w:val="008C4220"/>
    <w:rsid w:val="008D572F"/>
    <w:rsid w:val="008E08A7"/>
    <w:rsid w:val="008E47B2"/>
    <w:rsid w:val="008F32D7"/>
    <w:rsid w:val="0091648E"/>
    <w:rsid w:val="0093708B"/>
    <w:rsid w:val="00937DE4"/>
    <w:rsid w:val="00940F0B"/>
    <w:rsid w:val="00941007"/>
    <w:rsid w:val="00961500"/>
    <w:rsid w:val="00961F5B"/>
    <w:rsid w:val="009668E0"/>
    <w:rsid w:val="00995F22"/>
    <w:rsid w:val="009A4EE3"/>
    <w:rsid w:val="009B09ED"/>
    <w:rsid w:val="009C1374"/>
    <w:rsid w:val="009C7CC8"/>
    <w:rsid w:val="009D7ED6"/>
    <w:rsid w:val="009E2385"/>
    <w:rsid w:val="00A02441"/>
    <w:rsid w:val="00A05BC5"/>
    <w:rsid w:val="00A1503C"/>
    <w:rsid w:val="00A161C2"/>
    <w:rsid w:val="00A174A8"/>
    <w:rsid w:val="00A34542"/>
    <w:rsid w:val="00A40419"/>
    <w:rsid w:val="00A7752D"/>
    <w:rsid w:val="00A8003B"/>
    <w:rsid w:val="00A844B9"/>
    <w:rsid w:val="00A862FD"/>
    <w:rsid w:val="00AA5668"/>
    <w:rsid w:val="00AC53D4"/>
    <w:rsid w:val="00AF71EE"/>
    <w:rsid w:val="00B00C65"/>
    <w:rsid w:val="00B20832"/>
    <w:rsid w:val="00B30708"/>
    <w:rsid w:val="00B35823"/>
    <w:rsid w:val="00B3789C"/>
    <w:rsid w:val="00B4333E"/>
    <w:rsid w:val="00B81897"/>
    <w:rsid w:val="00B834F7"/>
    <w:rsid w:val="00B854C5"/>
    <w:rsid w:val="00B8704F"/>
    <w:rsid w:val="00BA377D"/>
    <w:rsid w:val="00BB14AE"/>
    <w:rsid w:val="00BB6D1A"/>
    <w:rsid w:val="00BD519E"/>
    <w:rsid w:val="00BD73D5"/>
    <w:rsid w:val="00BE397F"/>
    <w:rsid w:val="00BE6649"/>
    <w:rsid w:val="00BF4CC6"/>
    <w:rsid w:val="00BF72F7"/>
    <w:rsid w:val="00C35C97"/>
    <w:rsid w:val="00C37155"/>
    <w:rsid w:val="00C379CC"/>
    <w:rsid w:val="00C61E9A"/>
    <w:rsid w:val="00C74E51"/>
    <w:rsid w:val="00C81BC7"/>
    <w:rsid w:val="00C81E31"/>
    <w:rsid w:val="00C87380"/>
    <w:rsid w:val="00CA549A"/>
    <w:rsid w:val="00CB5480"/>
    <w:rsid w:val="00CC346E"/>
    <w:rsid w:val="00CE7925"/>
    <w:rsid w:val="00D20E95"/>
    <w:rsid w:val="00D47AFD"/>
    <w:rsid w:val="00D47BC0"/>
    <w:rsid w:val="00D5191E"/>
    <w:rsid w:val="00D560A8"/>
    <w:rsid w:val="00DB2F72"/>
    <w:rsid w:val="00DC0F64"/>
    <w:rsid w:val="00DC2C8E"/>
    <w:rsid w:val="00DD70AF"/>
    <w:rsid w:val="00DD724D"/>
    <w:rsid w:val="00DE2FD3"/>
    <w:rsid w:val="00DF0EA3"/>
    <w:rsid w:val="00E06AE0"/>
    <w:rsid w:val="00E11A42"/>
    <w:rsid w:val="00E30631"/>
    <w:rsid w:val="00E35A1F"/>
    <w:rsid w:val="00E41E19"/>
    <w:rsid w:val="00E632A6"/>
    <w:rsid w:val="00E814D7"/>
    <w:rsid w:val="00E814F0"/>
    <w:rsid w:val="00E82C78"/>
    <w:rsid w:val="00E83706"/>
    <w:rsid w:val="00E83A9D"/>
    <w:rsid w:val="00EA1BDF"/>
    <w:rsid w:val="00EA6DC9"/>
    <w:rsid w:val="00EB4351"/>
    <w:rsid w:val="00ED039D"/>
    <w:rsid w:val="00ED5E5B"/>
    <w:rsid w:val="00EE11FC"/>
    <w:rsid w:val="00EF136A"/>
    <w:rsid w:val="00EF275D"/>
    <w:rsid w:val="00EF7B3E"/>
    <w:rsid w:val="00F0193D"/>
    <w:rsid w:val="00F13650"/>
    <w:rsid w:val="00F14043"/>
    <w:rsid w:val="00F61FF0"/>
    <w:rsid w:val="00F8754F"/>
    <w:rsid w:val="00F94FDA"/>
    <w:rsid w:val="00FB0FEB"/>
    <w:rsid w:val="00FF4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AF04B"/>
  <w15:docId w15:val="{0D8E10F0-C796-40E2-947F-22FB429C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007"/>
    <w:pPr>
      <w:bidi/>
    </w:pPr>
  </w:style>
  <w:style w:type="paragraph" w:styleId="Heading1">
    <w:name w:val="heading 1"/>
    <w:basedOn w:val="Normal"/>
    <w:next w:val="Normal"/>
    <w:link w:val="Heading1Char"/>
    <w:uiPriority w:val="9"/>
    <w:qFormat/>
    <w:rsid w:val="00176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55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סגנון1"/>
    <w:rsid w:val="009A4EE3"/>
    <w:pPr>
      <w:numPr>
        <w:numId w:val="1"/>
      </w:numPr>
    </w:pPr>
  </w:style>
  <w:style w:type="paragraph" w:styleId="ListParagraph">
    <w:name w:val="List Paragraph"/>
    <w:basedOn w:val="Normal"/>
    <w:uiPriority w:val="99"/>
    <w:qFormat/>
    <w:rsid w:val="009A4EE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rsid w:val="009A4EE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9A4EE3"/>
    <w:rPr>
      <w:rFonts w:ascii="Tahoma" w:eastAsia="Times New Roman" w:hAnsi="Tahoma" w:cs="Times New Roman"/>
      <w:sz w:val="16"/>
      <w:szCs w:val="16"/>
      <w:lang w:val="x-none" w:eastAsia="x-none"/>
    </w:rPr>
  </w:style>
  <w:style w:type="paragraph" w:styleId="Header">
    <w:name w:val="header"/>
    <w:basedOn w:val="Normal"/>
    <w:link w:val="HeaderChar"/>
    <w:uiPriority w:val="99"/>
    <w:rsid w:val="009A4EE3"/>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A4EE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A4EE3"/>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9A4EE3"/>
    <w:rPr>
      <w:rFonts w:ascii="Times New Roman" w:eastAsia="Times New Roman" w:hAnsi="Times New Roman" w:cs="Times New Roman"/>
      <w:sz w:val="24"/>
      <w:szCs w:val="24"/>
      <w:lang w:val="x-none" w:eastAsia="x-none"/>
    </w:rPr>
  </w:style>
  <w:style w:type="character" w:styleId="Hyperlink">
    <w:name w:val="Hyperlink"/>
    <w:uiPriority w:val="99"/>
    <w:unhideWhenUsed/>
    <w:rsid w:val="009A4EE3"/>
    <w:rPr>
      <w:color w:val="0000FF"/>
      <w:u w:val="single"/>
    </w:rPr>
  </w:style>
  <w:style w:type="character" w:styleId="FollowedHyperlink">
    <w:name w:val="FollowedHyperlink"/>
    <w:rsid w:val="009A4EE3"/>
    <w:rPr>
      <w:color w:val="800080"/>
      <w:u w:val="single"/>
    </w:rPr>
  </w:style>
  <w:style w:type="character" w:customStyle="1" w:styleId="apple-converted-space">
    <w:name w:val="apple-converted-space"/>
    <w:rsid w:val="009A4EE3"/>
  </w:style>
  <w:style w:type="paragraph" w:customStyle="1" w:styleId="HNORMALDOT">
    <w:name w:val="HNORMAL.DOT"/>
    <w:basedOn w:val="Normal"/>
    <w:rsid w:val="009A4EE3"/>
    <w:pPr>
      <w:tabs>
        <w:tab w:val="right" w:leader="dot" w:pos="8306"/>
      </w:tabs>
      <w:overflowPunct w:val="0"/>
      <w:autoSpaceDE w:val="0"/>
      <w:autoSpaceDN w:val="0"/>
      <w:adjustRightInd w:val="0"/>
      <w:spacing w:after="0" w:line="240" w:lineRule="auto"/>
      <w:ind w:left="1200"/>
      <w:textAlignment w:val="baseline"/>
    </w:pPr>
    <w:rPr>
      <w:rFonts w:ascii="Times New Roman" w:eastAsia="Times New Roman" w:hAnsi="Times New Roman" w:cs="David"/>
      <w:sz w:val="20"/>
      <w:szCs w:val="24"/>
      <w:lang w:eastAsia="he-IL"/>
    </w:rPr>
  </w:style>
  <w:style w:type="table" w:styleId="TableGrid">
    <w:name w:val="Table Grid"/>
    <w:basedOn w:val="TableNormal"/>
    <w:rsid w:val="009A4E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uiPriority w:val="99"/>
    <w:rsid w:val="009A4EE3"/>
    <w:pPr>
      <w:pBdr>
        <w:left w:val="single" w:sz="8" w:space="0" w:color="auto"/>
        <w:right w:val="single" w:sz="8" w:space="0" w:color="auto"/>
      </w:pBdr>
      <w:bidi w:val="0"/>
      <w:spacing w:before="100" w:beforeAutospacing="1" w:after="100" w:afterAutospacing="1" w:line="240" w:lineRule="auto"/>
      <w:textAlignment w:val="top"/>
    </w:pPr>
    <w:rPr>
      <w:rFonts w:ascii="Arial Unicode MS" w:eastAsia="Arial Unicode MS" w:hAnsi="Arial Unicode MS" w:cs="David"/>
      <w:b/>
      <w:bCs/>
      <w:sz w:val="28"/>
      <w:szCs w:val="28"/>
      <w:lang w:eastAsia="he-IL"/>
    </w:rPr>
  </w:style>
  <w:style w:type="table" w:styleId="TableProfessional">
    <w:name w:val="Table Professional"/>
    <w:basedOn w:val="TableNormal"/>
    <w:rsid w:val="009A4EE3"/>
    <w:pPr>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9A4EE3"/>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rsid w:val="009A4EE3"/>
    <w:rPr>
      <w:sz w:val="16"/>
      <w:szCs w:val="16"/>
    </w:rPr>
  </w:style>
  <w:style w:type="paragraph" w:styleId="CommentText">
    <w:name w:val="annotation text"/>
    <w:basedOn w:val="Normal"/>
    <w:link w:val="CommentTextChar"/>
    <w:rsid w:val="009A4EE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A4E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A4EE3"/>
    <w:rPr>
      <w:b/>
      <w:bCs/>
    </w:rPr>
  </w:style>
  <w:style w:type="character" w:customStyle="1" w:styleId="CommentSubjectChar">
    <w:name w:val="Comment Subject Char"/>
    <w:basedOn w:val="CommentTextChar"/>
    <w:link w:val="CommentSubject"/>
    <w:rsid w:val="009A4EE3"/>
    <w:rPr>
      <w:rFonts w:ascii="Times New Roman" w:eastAsia="Times New Roman" w:hAnsi="Times New Roman" w:cs="Times New Roman"/>
      <w:b/>
      <w:bCs/>
      <w:sz w:val="20"/>
      <w:szCs w:val="20"/>
    </w:rPr>
  </w:style>
  <w:style w:type="paragraph" w:styleId="FootnoteText">
    <w:name w:val="footnote text"/>
    <w:basedOn w:val="Normal"/>
    <w:link w:val="FootnoteTextChar"/>
    <w:rsid w:val="009A4E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A4EE3"/>
    <w:rPr>
      <w:rFonts w:ascii="Times New Roman" w:eastAsia="Times New Roman" w:hAnsi="Times New Roman" w:cs="Times New Roman"/>
      <w:sz w:val="20"/>
      <w:szCs w:val="20"/>
    </w:rPr>
  </w:style>
  <w:style w:type="character" w:styleId="FootnoteReference">
    <w:name w:val="footnote reference"/>
    <w:rsid w:val="009A4EE3"/>
    <w:rPr>
      <w:vertAlign w:val="superscript"/>
    </w:rPr>
  </w:style>
  <w:style w:type="character" w:customStyle="1" w:styleId="Heading1Char">
    <w:name w:val="Heading 1 Char"/>
    <w:basedOn w:val="DefaultParagraphFont"/>
    <w:link w:val="Heading1"/>
    <w:uiPriority w:val="9"/>
    <w:rsid w:val="0017628E"/>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793800"/>
    <w:pPr>
      <w:spacing w:after="0" w:line="240" w:lineRule="auto"/>
    </w:pPr>
  </w:style>
  <w:style w:type="character" w:customStyle="1" w:styleId="Heading2Char">
    <w:name w:val="Heading 2 Char"/>
    <w:basedOn w:val="DefaultParagraphFont"/>
    <w:link w:val="Heading2"/>
    <w:uiPriority w:val="9"/>
    <w:rsid w:val="004C55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1003">
      <w:bodyDiv w:val="1"/>
      <w:marLeft w:val="0"/>
      <w:marRight w:val="0"/>
      <w:marTop w:val="0"/>
      <w:marBottom w:val="0"/>
      <w:divBdr>
        <w:top w:val="none" w:sz="0" w:space="0" w:color="auto"/>
        <w:left w:val="none" w:sz="0" w:space="0" w:color="auto"/>
        <w:bottom w:val="none" w:sz="0" w:space="0" w:color="auto"/>
        <w:right w:val="none" w:sz="0" w:space="0" w:color="auto"/>
      </w:divBdr>
    </w:div>
    <w:div w:id="317466781">
      <w:bodyDiv w:val="1"/>
      <w:marLeft w:val="0"/>
      <w:marRight w:val="0"/>
      <w:marTop w:val="0"/>
      <w:marBottom w:val="0"/>
      <w:divBdr>
        <w:top w:val="none" w:sz="0" w:space="0" w:color="auto"/>
        <w:left w:val="none" w:sz="0" w:space="0" w:color="auto"/>
        <w:bottom w:val="none" w:sz="0" w:space="0" w:color="auto"/>
        <w:right w:val="none" w:sz="0" w:space="0" w:color="auto"/>
      </w:divBdr>
    </w:div>
    <w:div w:id="18830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B27D690D7A6724EBDA3A95155E3B2E3" ma:contentTypeVersion="1" ma:contentTypeDescription="צור מסמך חדש." ma:contentTypeScope="" ma:versionID="c359ab1bfe00792075fda410b58adf64">
  <xsd:schema xmlns:xsd="http://www.w3.org/2001/XMLSchema" xmlns:xs="http://www.w3.org/2001/XMLSchema" xmlns:p="http://schemas.microsoft.com/office/2006/metadata/properties" xmlns:ns2="6f31d888-3485-463e-975a-39eff547cedf" targetNamespace="http://schemas.microsoft.com/office/2006/metadata/properties" ma:root="true" ma:fieldsID="82eca12a0e31af5a2902d7bd05909dbe" ns2:_="">
    <xsd:import namespace="6f31d888-3485-463e-975a-39eff547cedf"/>
    <xsd:element name="properties">
      <xsd:complexType>
        <xsd:sequence>
          <xsd:element name="documentManagement">
            <xsd:complexType>
              <xsd:all>
                <xsd:element ref="ns2:_x05e7__x05d4__x05dc__x05d9__x0020__x05d9__x05e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1d888-3485-463e-975a-39eff547cedf" elementFormDefault="qualified">
    <xsd:import namespace="http://schemas.microsoft.com/office/2006/documentManagement/types"/>
    <xsd:import namespace="http://schemas.microsoft.com/office/infopath/2007/PartnerControls"/>
    <xsd:element name="_x05e7__x05d4__x05dc__x05d9__x0020__x05d9__x05e2__x05d3_" ma:index="8" nillable="true" ma:displayName="קהלי יעד" ma:internalName="_x05e7__x05d4__x05dc__x05d9__x0020__x05d9__x05e2__x05d3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5e7__x05d4__x05dc__x05d9__x0020__x05d9__x05e2__x05d3_ xmlns="6f31d888-3485-463e-975a-39eff547ce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3CBA-392E-4C9C-B7F3-B96F5388F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1d888-3485-463e-975a-39eff547c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4CB62-9DD7-460A-9D12-20E39FB7ED08}">
  <ds:schemaRefs>
    <ds:schemaRef ds:uri="http://schemas.microsoft.com/office/2006/metadata/properties"/>
    <ds:schemaRef ds:uri="http://schemas.microsoft.com/office/infopath/2007/PartnerControls"/>
    <ds:schemaRef ds:uri="6f31d888-3485-463e-975a-39eff547cedf"/>
  </ds:schemaRefs>
</ds:datastoreItem>
</file>

<file path=customXml/itemProps3.xml><?xml version="1.0" encoding="utf-8"?>
<ds:datastoreItem xmlns:ds="http://schemas.openxmlformats.org/officeDocument/2006/customXml" ds:itemID="{4313D4B1-0A22-4347-8B09-145B8F9690E5}">
  <ds:schemaRefs>
    <ds:schemaRef ds:uri="http://schemas.microsoft.com/sharepoint/v3/contenttype/forms"/>
  </ds:schemaRefs>
</ds:datastoreItem>
</file>

<file path=customXml/itemProps4.xml><?xml version="1.0" encoding="utf-8"?>
<ds:datastoreItem xmlns:ds="http://schemas.openxmlformats.org/officeDocument/2006/customXml" ds:itemID="{E0E39D3B-2305-490C-BF05-F02A9BAD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1627</Words>
  <Characters>9276</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מספר 3/2023 סקרים ניטור ומחקר</vt:lpstr>
      <vt:lpstr>קול קורא מספר 3/2023 סקרים ניטור ומחקר</vt:lpstr>
    </vt:vector>
  </TitlesOfParts>
  <Company>רשות מקרקעי ישראל - הקרן לשמירה על שטחים פתוחים</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מספר 3/2023 סקרים ניטור ומחקר</dc:title>
  <dc:creator>Adva Simantov Damti</dc:creator>
  <cp:lastModifiedBy>Adva Simantov Damti</cp:lastModifiedBy>
  <cp:revision>2</cp:revision>
  <cp:lastPrinted>2022-07-13T08:10:00Z</cp:lastPrinted>
  <dcterms:created xsi:type="dcterms:W3CDTF">2024-05-20T10:22:00Z</dcterms:created>
  <dcterms:modified xsi:type="dcterms:W3CDTF">2024-05-20T10:22:00Z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0x010100FB27D690D7A6724EBDA3A95155E3B2E3</vt:lpwstr>
  </property>
</Properties>
</file>